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4B" w:rsidRDefault="0021674B" w:rsidP="0021674B">
      <w:pPr>
        <w:ind w:right="-235"/>
        <w:jc w:val="both"/>
        <w:rPr>
          <w:rFonts w:cs="Arial"/>
        </w:rPr>
      </w:pPr>
    </w:p>
    <w:p w:rsidR="0021674B" w:rsidRDefault="0021674B" w:rsidP="0021674B">
      <w:pPr>
        <w:ind w:right="-235"/>
        <w:jc w:val="both"/>
        <w:rPr>
          <w:rFonts w:cs="Arial"/>
        </w:rPr>
      </w:pPr>
    </w:p>
    <w:p w:rsidR="00AD7C75" w:rsidRPr="00023294" w:rsidRDefault="00AD7C75" w:rsidP="00AD7C75">
      <w:pPr>
        <w:jc w:val="center"/>
        <w:rPr>
          <w:rFonts w:ascii="Palatino Linotype" w:hAnsi="Palatino Linotype" w:cs="Arial"/>
          <w:b/>
          <w:sz w:val="48"/>
          <w:szCs w:val="48"/>
        </w:rPr>
      </w:pPr>
      <w:r w:rsidRPr="00023294">
        <w:rPr>
          <w:rFonts w:ascii="Palatino Linotype" w:hAnsi="Palatino Linotype" w:cs="Arial"/>
          <w:b/>
          <w:sz w:val="48"/>
          <w:szCs w:val="48"/>
        </w:rPr>
        <w:t>¢</w:t>
      </w:r>
      <w:r>
        <w:rPr>
          <w:rFonts w:ascii="Palatino Linotype" w:hAnsi="Palatino Linotype" w:cs="Arial"/>
          <w:b/>
          <w:sz w:val="48"/>
          <w:szCs w:val="48"/>
        </w:rPr>
        <w:t>78</w:t>
      </w:r>
      <w:r w:rsidRPr="00023294">
        <w:rPr>
          <w:rFonts w:ascii="Palatino Linotype" w:hAnsi="Palatino Linotype" w:cs="Arial"/>
          <w:b/>
          <w:sz w:val="48"/>
          <w:szCs w:val="48"/>
        </w:rPr>
        <w:t>.000 MILLONES PARA</w:t>
      </w:r>
    </w:p>
    <w:p w:rsidR="00AD7C75" w:rsidRPr="00023294" w:rsidRDefault="00AD7C75" w:rsidP="00AD7C75">
      <w:pPr>
        <w:jc w:val="center"/>
        <w:rPr>
          <w:rFonts w:ascii="Palatino Linotype" w:hAnsi="Palatino Linotype" w:cs="Arial"/>
          <w:b/>
          <w:sz w:val="48"/>
          <w:szCs w:val="48"/>
        </w:rPr>
      </w:pPr>
      <w:r w:rsidRPr="00023294">
        <w:rPr>
          <w:rFonts w:ascii="Palatino Linotype" w:hAnsi="Palatino Linotype" w:cs="Arial"/>
          <w:b/>
          <w:sz w:val="48"/>
          <w:szCs w:val="48"/>
        </w:rPr>
        <w:t xml:space="preserve"> BONOS DE VIVIENDA EN 20</w:t>
      </w:r>
      <w:r>
        <w:rPr>
          <w:rFonts w:ascii="Palatino Linotype" w:hAnsi="Palatino Linotype" w:cs="Arial"/>
          <w:b/>
          <w:sz w:val="48"/>
          <w:szCs w:val="48"/>
        </w:rPr>
        <w:t>12</w:t>
      </w:r>
    </w:p>
    <w:p w:rsidR="00AD7C75" w:rsidRPr="000964C4" w:rsidRDefault="00AD7C75" w:rsidP="00AD7C75">
      <w:pPr>
        <w:rPr>
          <w:rFonts w:ascii="Palatino Linotype" w:hAnsi="Palatino Linotype" w:cs="Arial"/>
          <w:b/>
          <w:sz w:val="22"/>
          <w:szCs w:val="22"/>
        </w:rPr>
      </w:pPr>
    </w:p>
    <w:p w:rsidR="00AD7C75" w:rsidRDefault="00AD7C75" w:rsidP="000124C5">
      <w:pPr>
        <w:numPr>
          <w:ilvl w:val="0"/>
          <w:numId w:val="31"/>
        </w:numPr>
        <w:rPr>
          <w:rFonts w:ascii="Palatino Linotype" w:eastAsia="Batang" w:hAnsi="Palatino Linotype" w:cs="Arial"/>
          <w:b/>
          <w:i/>
          <w:sz w:val="22"/>
          <w:szCs w:val="22"/>
        </w:rPr>
      </w:pPr>
      <w:r>
        <w:rPr>
          <w:rFonts w:ascii="Palatino Linotype" w:eastAsia="Batang" w:hAnsi="Palatino Linotype" w:cs="Arial"/>
          <w:b/>
          <w:i/>
          <w:sz w:val="22"/>
          <w:szCs w:val="22"/>
        </w:rPr>
        <w:t>E</w:t>
      </w:r>
      <w:r w:rsidRPr="000964C4">
        <w:rPr>
          <w:rFonts w:ascii="Palatino Linotype" w:eastAsia="Batang" w:hAnsi="Palatino Linotype" w:cs="Arial"/>
          <w:b/>
          <w:i/>
          <w:sz w:val="22"/>
          <w:szCs w:val="22"/>
        </w:rPr>
        <w:t xml:space="preserve">rradicación de tugurios, atención de familias en situación de extrema </w:t>
      </w:r>
      <w:r w:rsidR="000124C5">
        <w:rPr>
          <w:rFonts w:ascii="Palatino Linotype" w:eastAsia="Batang" w:hAnsi="Palatino Linotype" w:cs="Arial"/>
          <w:b/>
          <w:i/>
          <w:sz w:val="22"/>
          <w:szCs w:val="22"/>
        </w:rPr>
        <w:t>necesidad</w:t>
      </w:r>
      <w:r w:rsidRPr="000964C4">
        <w:rPr>
          <w:rFonts w:ascii="Palatino Linotype" w:eastAsia="Batang" w:hAnsi="Palatino Linotype" w:cs="Arial"/>
          <w:b/>
          <w:i/>
          <w:sz w:val="22"/>
          <w:szCs w:val="22"/>
        </w:rPr>
        <w:t xml:space="preserve"> </w:t>
      </w:r>
      <w:ins w:id="0" w:author="Irene Campos Gómez" w:date="2012-02-01T11:40:00Z">
        <w:r w:rsidR="00A434BB">
          <w:rPr>
            <w:rFonts w:ascii="Palatino Linotype" w:eastAsia="Batang" w:hAnsi="Palatino Linotype" w:cs="Arial"/>
            <w:b/>
            <w:i/>
            <w:sz w:val="22"/>
            <w:szCs w:val="22"/>
          </w:rPr>
          <w:t xml:space="preserve">, emergencias </w:t>
        </w:r>
      </w:ins>
      <w:r w:rsidRPr="000964C4">
        <w:rPr>
          <w:rFonts w:ascii="Palatino Linotype" w:eastAsia="Batang" w:hAnsi="Palatino Linotype" w:cs="Arial"/>
          <w:b/>
          <w:i/>
          <w:sz w:val="22"/>
          <w:szCs w:val="22"/>
        </w:rPr>
        <w:t>y vivienda indígena,</w:t>
      </w:r>
      <w:r w:rsidR="000124C5">
        <w:rPr>
          <w:rFonts w:ascii="Palatino Linotype" w:eastAsia="Batang" w:hAnsi="Palatino Linotype" w:cs="Arial"/>
          <w:b/>
          <w:i/>
          <w:sz w:val="22"/>
          <w:szCs w:val="22"/>
        </w:rPr>
        <w:t xml:space="preserve"> serán sectores prioritarios de atención por parte del BANHVI</w:t>
      </w:r>
      <w:r>
        <w:rPr>
          <w:rFonts w:ascii="Palatino Linotype" w:eastAsia="Batang" w:hAnsi="Palatino Linotype" w:cs="Arial"/>
          <w:b/>
          <w:i/>
          <w:sz w:val="22"/>
          <w:szCs w:val="22"/>
        </w:rPr>
        <w:t>.</w:t>
      </w:r>
    </w:p>
    <w:p w:rsidR="000124C5" w:rsidRDefault="000124C5" w:rsidP="000124C5">
      <w:pPr>
        <w:rPr>
          <w:rFonts w:ascii="Palatino Linotype" w:eastAsia="Batang" w:hAnsi="Palatino Linotype" w:cs="Arial"/>
          <w:b/>
          <w:i/>
          <w:sz w:val="22"/>
          <w:szCs w:val="22"/>
        </w:rPr>
      </w:pPr>
    </w:p>
    <w:p w:rsidR="00AD7C75" w:rsidRDefault="00AD7C75" w:rsidP="00AD7C75">
      <w:pPr>
        <w:jc w:val="center"/>
        <w:rPr>
          <w:rFonts w:ascii="Arial" w:eastAsia="Batang" w:hAnsi="Arial" w:cs="Arial"/>
          <w:b/>
          <w:i/>
          <w:sz w:val="22"/>
          <w:szCs w:val="22"/>
        </w:rPr>
      </w:pPr>
    </w:p>
    <w:p w:rsidR="00AD7C75" w:rsidRPr="00532D96" w:rsidRDefault="00AD7C75" w:rsidP="00AD7C75">
      <w:pPr>
        <w:jc w:val="center"/>
        <w:rPr>
          <w:rFonts w:ascii="Arial" w:hAnsi="Arial" w:cs="Arial"/>
          <w:b/>
        </w:rPr>
      </w:pPr>
    </w:p>
    <w:p w:rsidR="00AD7C75" w:rsidRPr="004B42EF" w:rsidRDefault="00AD7C75" w:rsidP="00AD7C75">
      <w:pPr>
        <w:jc w:val="both"/>
        <w:rPr>
          <w:rFonts w:ascii="Cambria" w:hAnsi="Cambria" w:cs="Arial"/>
          <w:sz w:val="22"/>
          <w:szCs w:val="22"/>
          <w:rPrChange w:id="1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</w:pPr>
      <w:r w:rsidRPr="009F51E3">
        <w:rPr>
          <w:rFonts w:ascii="Cambria" w:hAnsi="Cambria" w:cs="Arial"/>
          <w:sz w:val="22"/>
          <w:szCs w:val="22"/>
        </w:rPr>
        <w:t>El Banco Hipotecario de la Vivienda (BANHVI)</w:t>
      </w:r>
      <w:ins w:id="2" w:author="Irene Campos Gómez" w:date="2012-02-01T11:40:00Z">
        <w:r w:rsidR="00A434BB">
          <w:rPr>
            <w:rFonts w:ascii="Cambria" w:hAnsi="Cambria" w:cs="Arial"/>
            <w:sz w:val="22"/>
            <w:szCs w:val="22"/>
          </w:rPr>
          <w:t>,</w:t>
        </w:r>
      </w:ins>
      <w:r w:rsidRPr="009F51E3">
        <w:rPr>
          <w:rFonts w:ascii="Cambria" w:hAnsi="Cambria" w:cs="Arial"/>
          <w:sz w:val="22"/>
          <w:szCs w:val="22"/>
        </w:rPr>
        <w:t xml:space="preserve"> dispondrá de un presupuesto por ¢78.140 millones para la aprobación </w:t>
      </w:r>
      <w:r w:rsidR="000F17E2" w:rsidRPr="009F51E3">
        <w:rPr>
          <w:rFonts w:ascii="Cambria" w:hAnsi="Cambria" w:cs="Arial"/>
          <w:sz w:val="22"/>
          <w:szCs w:val="22"/>
        </w:rPr>
        <w:t xml:space="preserve">y </w:t>
      </w:r>
      <w:r w:rsidR="006B57EE">
        <w:rPr>
          <w:rFonts w:ascii="Cambria" w:hAnsi="Cambria" w:cs="Arial"/>
          <w:sz w:val="22"/>
          <w:szCs w:val="22"/>
        </w:rPr>
        <w:t>giro</w:t>
      </w:r>
      <w:r w:rsidR="000F17E2" w:rsidRPr="009F51E3">
        <w:rPr>
          <w:rFonts w:ascii="Cambria" w:hAnsi="Cambria" w:cs="Arial"/>
          <w:sz w:val="22"/>
          <w:szCs w:val="22"/>
        </w:rPr>
        <w:t xml:space="preserve"> </w:t>
      </w:r>
      <w:r w:rsidRPr="009F51E3">
        <w:rPr>
          <w:rFonts w:ascii="Cambria" w:hAnsi="Cambria" w:cs="Arial"/>
          <w:sz w:val="22"/>
          <w:szCs w:val="22"/>
        </w:rPr>
        <w:t xml:space="preserve">de </w:t>
      </w:r>
      <w:r w:rsidR="006B57EE" w:rsidRPr="004B42EF">
        <w:rPr>
          <w:rFonts w:ascii="Cambria" w:hAnsi="Cambria" w:cs="Arial"/>
          <w:sz w:val="22"/>
          <w:szCs w:val="22"/>
          <w:rPrChange w:id="3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unos 10.600</w:t>
      </w:r>
      <w:r w:rsidRPr="004B42EF">
        <w:rPr>
          <w:rFonts w:ascii="Cambria" w:hAnsi="Cambria" w:cs="Arial"/>
          <w:sz w:val="22"/>
          <w:szCs w:val="22"/>
          <w:rPrChange w:id="4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Bonos Familiares de Vivienda (BFV) durante el</w:t>
      </w:r>
      <w:ins w:id="5" w:author="Irene Campos Gómez" w:date="2012-02-01T11:40:00Z">
        <w:r w:rsidR="00A434BB" w:rsidRPr="004B42EF">
          <w:rPr>
            <w:rFonts w:ascii="Cambria" w:hAnsi="Cambria" w:cs="Arial"/>
            <w:sz w:val="22"/>
            <w:szCs w:val="22"/>
            <w:rPrChange w:id="6" w:author="Morales Ramírez Marianela" w:date="2012-02-02T08:14:00Z">
              <w:rPr>
                <w:rFonts w:ascii="Cambria" w:hAnsi="Cambria" w:cs="Arial"/>
                <w:sz w:val="22"/>
                <w:szCs w:val="22"/>
              </w:rPr>
            </w:rPrChange>
          </w:rPr>
          <w:t xml:space="preserve"> año</w:t>
        </w:r>
      </w:ins>
      <w:r w:rsidRPr="004B42EF">
        <w:rPr>
          <w:rFonts w:ascii="Cambria" w:hAnsi="Cambria" w:cs="Arial"/>
          <w:sz w:val="22"/>
          <w:szCs w:val="22"/>
          <w:rPrChange w:id="7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2012</w:t>
      </w:r>
      <w:r w:rsidR="0085168C" w:rsidRPr="004B42EF">
        <w:rPr>
          <w:rFonts w:ascii="Cambria" w:hAnsi="Cambria" w:cs="Arial"/>
          <w:sz w:val="22"/>
          <w:szCs w:val="22"/>
          <w:rPrChange w:id="8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.</w:t>
      </w:r>
    </w:p>
    <w:p w:rsidR="00AD7C75" w:rsidRPr="004B42EF" w:rsidRDefault="00AD7C75" w:rsidP="00AD7C75">
      <w:pPr>
        <w:jc w:val="both"/>
        <w:rPr>
          <w:rFonts w:ascii="Cambria" w:hAnsi="Cambria" w:cs="Arial"/>
          <w:sz w:val="22"/>
          <w:szCs w:val="22"/>
          <w:rPrChange w:id="9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</w:pPr>
    </w:p>
    <w:p w:rsidR="00AD7C75" w:rsidRPr="004B42EF" w:rsidRDefault="00AD7C75" w:rsidP="00AD7C75">
      <w:pPr>
        <w:jc w:val="both"/>
        <w:rPr>
          <w:rFonts w:ascii="Cambria" w:hAnsi="Cambria" w:cs="Arial"/>
          <w:sz w:val="22"/>
          <w:szCs w:val="22"/>
          <w:rPrChange w:id="10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</w:pPr>
      <w:r w:rsidRPr="004B42EF">
        <w:rPr>
          <w:rFonts w:ascii="Cambria" w:hAnsi="Cambria" w:cs="Arial"/>
          <w:sz w:val="22"/>
          <w:szCs w:val="22"/>
          <w:rPrChange w:id="11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Las prioridades de inversión</w:t>
      </w:r>
      <w:r w:rsidR="0067136B" w:rsidRPr="004B42EF">
        <w:rPr>
          <w:rFonts w:ascii="Cambria" w:hAnsi="Cambria" w:cs="Arial"/>
          <w:sz w:val="22"/>
          <w:szCs w:val="22"/>
          <w:rPrChange w:id="12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,</w:t>
      </w:r>
      <w:r w:rsidR="0085168C" w:rsidRPr="004B42EF">
        <w:rPr>
          <w:rFonts w:ascii="Cambria" w:hAnsi="Cambria" w:cs="Arial"/>
          <w:sz w:val="22"/>
          <w:szCs w:val="22"/>
          <w:rPrChange w:id="13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según lo acordado por la Junta Directiva del BANHVI,</w:t>
      </w:r>
      <w:r w:rsidRPr="004B42EF">
        <w:rPr>
          <w:rFonts w:ascii="Cambria" w:hAnsi="Cambria" w:cs="Arial"/>
          <w:sz w:val="22"/>
          <w:szCs w:val="22"/>
          <w:rPrChange w:id="14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s</w:t>
      </w:r>
      <w:r w:rsidR="00573765" w:rsidRPr="004B42EF">
        <w:rPr>
          <w:rFonts w:ascii="Cambria" w:hAnsi="Cambria" w:cs="Arial"/>
          <w:sz w:val="22"/>
          <w:szCs w:val="22"/>
          <w:rPrChange w:id="15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on </w:t>
      </w:r>
      <w:r w:rsidR="000F17E2" w:rsidRPr="004B42EF">
        <w:rPr>
          <w:rFonts w:ascii="Cambria" w:hAnsi="Cambria" w:cs="Arial"/>
          <w:sz w:val="22"/>
          <w:szCs w:val="22"/>
          <w:rPrChange w:id="16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la </w:t>
      </w:r>
      <w:r w:rsidRPr="004B42EF">
        <w:rPr>
          <w:rFonts w:ascii="Cambria" w:hAnsi="Cambria" w:cs="Arial"/>
          <w:sz w:val="22"/>
          <w:szCs w:val="22"/>
          <w:rPrChange w:id="17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atención de familias en situación de pobreza extrema, construcción de vivienda en territorios indígenas</w:t>
      </w:r>
      <w:r w:rsidR="00615406" w:rsidRPr="004B42EF">
        <w:rPr>
          <w:rFonts w:ascii="Cambria" w:hAnsi="Cambria" w:cs="Arial"/>
          <w:sz w:val="22"/>
          <w:szCs w:val="22"/>
          <w:rPrChange w:id="18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, </w:t>
      </w:r>
      <w:r w:rsidR="000F17E2" w:rsidRPr="004B42EF">
        <w:rPr>
          <w:rFonts w:ascii="Cambria" w:hAnsi="Cambria" w:cs="Arial"/>
          <w:sz w:val="22"/>
          <w:szCs w:val="22"/>
          <w:rPrChange w:id="19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erradicación de tugurios</w:t>
      </w:r>
      <w:r w:rsidR="00615406" w:rsidRPr="004B42EF">
        <w:rPr>
          <w:rFonts w:ascii="Cambria" w:hAnsi="Cambria" w:cs="Arial"/>
          <w:sz w:val="22"/>
          <w:szCs w:val="22"/>
          <w:rPrChange w:id="20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, casos de emergencia </w:t>
      </w:r>
      <w:r w:rsidR="0085168C" w:rsidRPr="004B42EF">
        <w:rPr>
          <w:rFonts w:ascii="Cambria" w:hAnsi="Cambria" w:cs="Arial"/>
          <w:sz w:val="22"/>
          <w:szCs w:val="22"/>
          <w:rPrChange w:id="21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y </w:t>
      </w:r>
      <w:r w:rsidR="00A61B04" w:rsidRPr="004B42EF">
        <w:rPr>
          <w:rFonts w:ascii="Cambria" w:hAnsi="Cambria" w:cs="Arial"/>
          <w:sz w:val="22"/>
          <w:szCs w:val="22"/>
          <w:rPrChange w:id="22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brindar respuesta habitacional oportuna a familias de bajos ingresos</w:t>
      </w:r>
      <w:ins w:id="23" w:author="Irene Campos Gómez" w:date="2012-02-01T11:41:00Z">
        <w:r w:rsidR="00A434BB" w:rsidRPr="004B42EF">
          <w:rPr>
            <w:rFonts w:ascii="Cambria" w:hAnsi="Cambria" w:cs="Arial"/>
            <w:sz w:val="22"/>
            <w:szCs w:val="22"/>
            <w:rPrChange w:id="24" w:author="Morales Ramírez Marianela" w:date="2012-02-02T08:14:00Z">
              <w:rPr>
                <w:rFonts w:ascii="Cambria" w:hAnsi="Cambria" w:cs="Arial"/>
                <w:sz w:val="22"/>
                <w:szCs w:val="22"/>
              </w:rPr>
            </w:rPrChange>
          </w:rPr>
          <w:t>,</w:t>
        </w:r>
      </w:ins>
      <w:r w:rsidR="00A61B04" w:rsidRPr="004B42EF">
        <w:rPr>
          <w:rFonts w:ascii="Cambria" w:hAnsi="Cambria" w:cs="Arial"/>
          <w:sz w:val="22"/>
          <w:szCs w:val="22"/>
          <w:rPrChange w:id="25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</w:t>
      </w:r>
      <w:r w:rsidR="0085168C" w:rsidRPr="004B42EF">
        <w:rPr>
          <w:rFonts w:ascii="Cambria" w:hAnsi="Cambria" w:cs="Arial"/>
          <w:sz w:val="22"/>
          <w:szCs w:val="22"/>
          <w:rPrChange w:id="26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en las modalidades de construcción en lote propio, compra de lote y construcción</w:t>
      </w:r>
      <w:ins w:id="27" w:author="Irene Campos Gómez" w:date="2012-02-01T11:41:00Z">
        <w:r w:rsidR="00A434BB" w:rsidRPr="004B42EF">
          <w:rPr>
            <w:rFonts w:ascii="Cambria" w:hAnsi="Cambria" w:cs="Arial"/>
            <w:sz w:val="22"/>
            <w:szCs w:val="22"/>
            <w:rPrChange w:id="28" w:author="Morales Ramírez Marianela" w:date="2012-02-02T08:14:00Z">
              <w:rPr>
                <w:rFonts w:ascii="Cambria" w:hAnsi="Cambria" w:cs="Arial"/>
                <w:sz w:val="22"/>
                <w:szCs w:val="22"/>
              </w:rPr>
            </w:rPrChange>
          </w:rPr>
          <w:t xml:space="preserve"> y bono de segunda planta</w:t>
        </w:r>
      </w:ins>
      <w:r w:rsidR="00790C4D" w:rsidRPr="004B42EF">
        <w:rPr>
          <w:rFonts w:ascii="Cambria" w:hAnsi="Cambria" w:cs="Arial"/>
          <w:sz w:val="22"/>
          <w:szCs w:val="22"/>
          <w:rPrChange w:id="29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.</w:t>
      </w:r>
    </w:p>
    <w:p w:rsidR="0085168C" w:rsidRPr="004B42EF" w:rsidRDefault="0085168C" w:rsidP="00AD7C75">
      <w:pPr>
        <w:jc w:val="both"/>
        <w:rPr>
          <w:rFonts w:ascii="Cambria" w:hAnsi="Cambria" w:cs="Arial"/>
          <w:sz w:val="22"/>
          <w:szCs w:val="22"/>
          <w:rPrChange w:id="30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</w:pPr>
    </w:p>
    <w:p w:rsidR="00AD7C75" w:rsidRPr="004B42EF" w:rsidRDefault="00790C4D" w:rsidP="00AD7C75">
      <w:pPr>
        <w:jc w:val="both"/>
        <w:rPr>
          <w:rFonts w:ascii="Cambria" w:hAnsi="Cambria" w:cs="Arial"/>
          <w:sz w:val="22"/>
          <w:szCs w:val="22"/>
          <w:rPrChange w:id="31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</w:pPr>
      <w:r w:rsidRPr="004B42EF">
        <w:rPr>
          <w:rFonts w:ascii="Cambria" w:hAnsi="Cambria" w:cs="Arial"/>
          <w:sz w:val="22"/>
          <w:szCs w:val="22"/>
          <w:rPrChange w:id="32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Constituyen </w:t>
      </w:r>
      <w:r w:rsidR="00A61B04" w:rsidRPr="004B42EF">
        <w:rPr>
          <w:rFonts w:ascii="Cambria" w:hAnsi="Cambria" w:cs="Arial"/>
          <w:sz w:val="22"/>
          <w:szCs w:val="22"/>
          <w:rPrChange w:id="33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también </w:t>
      </w:r>
      <w:r w:rsidR="00AD7C75" w:rsidRPr="004B42EF">
        <w:rPr>
          <w:rFonts w:ascii="Cambria" w:hAnsi="Cambria" w:cs="Arial"/>
          <w:sz w:val="22"/>
          <w:szCs w:val="22"/>
          <w:rPrChange w:id="34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prioridad</w:t>
      </w:r>
      <w:r w:rsidRPr="004B42EF">
        <w:rPr>
          <w:rFonts w:ascii="Cambria" w:hAnsi="Cambria" w:cs="Arial"/>
          <w:sz w:val="22"/>
          <w:szCs w:val="22"/>
          <w:rPrChange w:id="35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para la institución, los </w:t>
      </w:r>
      <w:r w:rsidR="00AD7C75" w:rsidRPr="004B42EF">
        <w:rPr>
          <w:rFonts w:ascii="Cambria" w:hAnsi="Cambria" w:cs="Arial"/>
          <w:sz w:val="22"/>
          <w:szCs w:val="22"/>
          <w:rPrChange w:id="36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adultos mayores, personas con alguna discapacidad permanente y es interés de las autoridades de</w:t>
      </w:r>
      <w:r w:rsidR="00A61B04" w:rsidRPr="004B42EF">
        <w:rPr>
          <w:rFonts w:ascii="Cambria" w:hAnsi="Cambria" w:cs="Arial"/>
          <w:sz w:val="22"/>
          <w:szCs w:val="22"/>
          <w:rPrChange w:id="37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l BANHVI</w:t>
      </w:r>
      <w:ins w:id="38" w:author="Irene Campos Gómez" w:date="2012-02-01T11:41:00Z">
        <w:r w:rsidR="00A434BB" w:rsidRPr="004B42EF">
          <w:rPr>
            <w:rFonts w:ascii="Cambria" w:hAnsi="Cambria" w:cs="Arial"/>
            <w:sz w:val="22"/>
            <w:szCs w:val="22"/>
            <w:rPrChange w:id="39" w:author="Morales Ramírez Marianela" w:date="2012-02-02T08:14:00Z">
              <w:rPr>
                <w:rFonts w:ascii="Cambria" w:hAnsi="Cambria" w:cs="Arial"/>
                <w:sz w:val="22"/>
                <w:szCs w:val="22"/>
              </w:rPr>
            </w:rPrChange>
          </w:rPr>
          <w:t>,</w:t>
        </w:r>
      </w:ins>
      <w:r w:rsidR="00A61B04" w:rsidRPr="004B42EF">
        <w:rPr>
          <w:rFonts w:ascii="Cambria" w:hAnsi="Cambria" w:cs="Arial"/>
          <w:sz w:val="22"/>
          <w:szCs w:val="22"/>
          <w:rPrChange w:id="40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</w:t>
      </w:r>
      <w:r w:rsidR="00AD7C75" w:rsidRPr="004B42EF">
        <w:rPr>
          <w:rFonts w:ascii="Cambria" w:hAnsi="Cambria" w:cs="Arial"/>
          <w:sz w:val="22"/>
          <w:szCs w:val="22"/>
          <w:rPrChange w:id="41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ampliar las facilidades para que la </w:t>
      </w:r>
      <w:r w:rsidR="00AD7C75" w:rsidRPr="004B42EF">
        <w:rPr>
          <w:rFonts w:ascii="Cambria" w:hAnsi="Cambria" w:cs="Arial"/>
          <w:b/>
          <w:sz w:val="22"/>
          <w:szCs w:val="22"/>
          <w:rPrChange w:id="42" w:author="Morales Ramírez Marianela" w:date="2012-02-02T08:14:00Z">
            <w:rPr>
              <w:rFonts w:ascii="Cambria" w:hAnsi="Cambria" w:cs="Arial"/>
              <w:b/>
              <w:sz w:val="22"/>
              <w:szCs w:val="22"/>
            </w:rPr>
          </w:rPrChange>
        </w:rPr>
        <w:t>clase media</w:t>
      </w:r>
      <w:r w:rsidR="00AD7C75" w:rsidRPr="004B42EF">
        <w:rPr>
          <w:rFonts w:ascii="Cambria" w:hAnsi="Cambria" w:cs="Arial"/>
          <w:sz w:val="22"/>
          <w:szCs w:val="22"/>
          <w:rPrChange w:id="43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de ingresos bajos tenga acceso a </w:t>
      </w:r>
      <w:r w:rsidR="0085168C" w:rsidRPr="004B42EF">
        <w:rPr>
          <w:rFonts w:ascii="Cambria" w:hAnsi="Cambria" w:cs="Arial"/>
          <w:sz w:val="22"/>
          <w:szCs w:val="22"/>
          <w:rPrChange w:id="44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una casa propia; </w:t>
      </w:r>
      <w:r w:rsidR="00AD7C75" w:rsidRPr="004B42EF">
        <w:rPr>
          <w:rFonts w:ascii="Cambria" w:hAnsi="Cambria" w:cs="Arial"/>
          <w:sz w:val="22"/>
          <w:szCs w:val="22"/>
          <w:rPrChange w:id="45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así como promover la reparación, mejoramiento ampliación o terminación de viviendas existentes mediante el Bono RAMT.</w:t>
      </w:r>
    </w:p>
    <w:p w:rsidR="00AD7C75" w:rsidRPr="004B42EF" w:rsidRDefault="00AD7C75" w:rsidP="00AD7C75">
      <w:pPr>
        <w:jc w:val="both"/>
        <w:rPr>
          <w:rFonts w:ascii="Cambria" w:hAnsi="Cambria" w:cs="Arial"/>
          <w:sz w:val="22"/>
          <w:szCs w:val="22"/>
          <w:rPrChange w:id="46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</w:pPr>
    </w:p>
    <w:p w:rsidR="00AD7C75" w:rsidRPr="009F51E3" w:rsidRDefault="00AD7C75" w:rsidP="00AD7C75">
      <w:pPr>
        <w:jc w:val="both"/>
        <w:rPr>
          <w:rFonts w:ascii="Cambria" w:hAnsi="Cambria" w:cs="Arial"/>
          <w:sz w:val="22"/>
          <w:szCs w:val="22"/>
        </w:rPr>
      </w:pPr>
      <w:r w:rsidRPr="004B42EF">
        <w:rPr>
          <w:rFonts w:ascii="Cambria" w:hAnsi="Cambria" w:cs="Arial"/>
          <w:sz w:val="22"/>
          <w:szCs w:val="22"/>
          <w:rPrChange w:id="47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La meta, con los recursos existentes a la fecha, es entregar al finalizar </w:t>
      </w:r>
      <w:r w:rsidR="006B57EE" w:rsidRPr="004B42EF">
        <w:rPr>
          <w:rFonts w:ascii="Cambria" w:hAnsi="Cambria" w:cs="Arial"/>
          <w:sz w:val="22"/>
          <w:szCs w:val="22"/>
          <w:rPrChange w:id="48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el año un</w:t>
      </w:r>
      <w:r w:rsidR="0085168C" w:rsidRPr="004B42EF">
        <w:rPr>
          <w:rFonts w:ascii="Cambria" w:hAnsi="Cambria" w:cs="Arial"/>
          <w:sz w:val="22"/>
          <w:szCs w:val="22"/>
          <w:rPrChange w:id="49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a cifra </w:t>
      </w:r>
      <w:r w:rsidR="006B57EE" w:rsidRPr="004B42EF">
        <w:rPr>
          <w:rFonts w:ascii="Cambria" w:hAnsi="Cambria" w:cs="Arial"/>
          <w:sz w:val="22"/>
          <w:szCs w:val="22"/>
          <w:rPrChange w:id="50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aproximada </w:t>
      </w:r>
      <w:r w:rsidR="0085168C" w:rsidRPr="004B42EF">
        <w:rPr>
          <w:rFonts w:ascii="Cambria" w:hAnsi="Cambria" w:cs="Arial"/>
          <w:sz w:val="22"/>
          <w:szCs w:val="22"/>
          <w:rPrChange w:id="51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de </w:t>
      </w:r>
      <w:r w:rsidR="006B57EE" w:rsidRPr="004B42EF">
        <w:rPr>
          <w:rFonts w:ascii="Cambria" w:hAnsi="Cambria" w:cs="Arial"/>
          <w:sz w:val="22"/>
          <w:szCs w:val="22"/>
          <w:rPrChange w:id="52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10.600</w:t>
      </w:r>
      <w:r w:rsidRPr="004B42EF">
        <w:rPr>
          <w:rFonts w:ascii="Cambria" w:hAnsi="Cambria" w:cs="Arial"/>
          <w:sz w:val="22"/>
          <w:szCs w:val="22"/>
          <w:rPrChange w:id="53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bonos de vivienda. </w:t>
      </w:r>
      <w:r w:rsidR="006B57EE" w:rsidRPr="004B42EF">
        <w:rPr>
          <w:rFonts w:ascii="Cambria" w:hAnsi="Cambria" w:cs="Arial"/>
          <w:sz w:val="22"/>
          <w:szCs w:val="22"/>
          <w:rPrChange w:id="54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Dicho número </w:t>
      </w:r>
      <w:r w:rsidR="0085168C" w:rsidRPr="004B42EF">
        <w:rPr>
          <w:rFonts w:ascii="Cambria" w:hAnsi="Cambria" w:cs="Arial"/>
          <w:sz w:val="22"/>
          <w:szCs w:val="22"/>
          <w:rPrChange w:id="55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podría </w:t>
      </w:r>
      <w:r w:rsidR="000F02B1" w:rsidRPr="004B42EF">
        <w:rPr>
          <w:rFonts w:ascii="Cambria" w:hAnsi="Cambria" w:cs="Arial"/>
          <w:sz w:val="22"/>
          <w:szCs w:val="22"/>
          <w:rPrChange w:id="56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ajustarse</w:t>
      </w:r>
      <w:r w:rsidRPr="004B42EF">
        <w:rPr>
          <w:rFonts w:ascii="Cambria" w:hAnsi="Cambria" w:cs="Arial"/>
          <w:sz w:val="22"/>
          <w:szCs w:val="22"/>
          <w:rPrChange w:id="57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conforme ingresen recursos provenientes del impuesto a las casas de lujo o de otros rubros</w:t>
      </w:r>
      <w:r w:rsidR="00792EC5" w:rsidRPr="004B42EF">
        <w:rPr>
          <w:rFonts w:ascii="Cambria" w:hAnsi="Cambria" w:cs="Arial"/>
          <w:sz w:val="22"/>
          <w:szCs w:val="22"/>
          <w:rPrChange w:id="58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>, como la lotería instantánea</w:t>
      </w:r>
      <w:r w:rsidR="006B57EE" w:rsidRPr="004B42EF">
        <w:rPr>
          <w:rFonts w:ascii="Cambria" w:hAnsi="Cambria" w:cs="Arial"/>
          <w:sz w:val="22"/>
          <w:szCs w:val="22"/>
          <w:rPrChange w:id="59" w:author="Morales Ramírez Marianela" w:date="2012-02-02T08:14:00Z">
            <w:rPr>
              <w:rFonts w:ascii="Cambria" w:hAnsi="Cambria" w:cs="Arial"/>
              <w:sz w:val="22"/>
              <w:szCs w:val="22"/>
            </w:rPr>
          </w:rPrChange>
        </w:rPr>
        <w:t xml:space="preserve"> de la Junta de Protección Social.</w:t>
      </w:r>
      <w:bookmarkStart w:id="60" w:name="_GoBack"/>
      <w:bookmarkEnd w:id="60"/>
    </w:p>
    <w:p w:rsidR="00AD7C75" w:rsidRPr="009F51E3" w:rsidRDefault="00AD7C75" w:rsidP="00AD7C75">
      <w:pPr>
        <w:jc w:val="both"/>
        <w:rPr>
          <w:rFonts w:ascii="Cambria" w:hAnsi="Cambria" w:cs="Arial"/>
          <w:sz w:val="22"/>
          <w:szCs w:val="22"/>
        </w:rPr>
      </w:pPr>
    </w:p>
    <w:p w:rsidR="0085168C" w:rsidRPr="009F51E3" w:rsidRDefault="0085168C" w:rsidP="0085168C">
      <w:pPr>
        <w:jc w:val="both"/>
        <w:rPr>
          <w:rFonts w:ascii="Cambria" w:hAnsi="Cambria" w:cs="Arial"/>
          <w:sz w:val="22"/>
          <w:szCs w:val="22"/>
        </w:rPr>
      </w:pPr>
      <w:r w:rsidRPr="009F51E3">
        <w:rPr>
          <w:rFonts w:ascii="Cambria" w:hAnsi="Cambria" w:cs="Arial"/>
          <w:sz w:val="22"/>
          <w:szCs w:val="22"/>
        </w:rPr>
        <w:t xml:space="preserve">Los requisitos indispensables para obtener el bono de vivienda son: existencia de un núcleo familiar, no tener casa propia, no haber recibido el bono </w:t>
      </w:r>
      <w:r w:rsidR="00A61B04" w:rsidRPr="009F51E3">
        <w:rPr>
          <w:rFonts w:ascii="Cambria" w:hAnsi="Cambria" w:cs="Arial"/>
          <w:sz w:val="22"/>
          <w:szCs w:val="22"/>
        </w:rPr>
        <w:t>anteriormente</w:t>
      </w:r>
      <w:r w:rsidRPr="009F51E3">
        <w:rPr>
          <w:rFonts w:ascii="Cambria" w:hAnsi="Cambria" w:cs="Arial"/>
          <w:sz w:val="22"/>
          <w:szCs w:val="22"/>
        </w:rPr>
        <w:t>, tene</w:t>
      </w:r>
      <w:r w:rsidR="00A61B04" w:rsidRPr="009F51E3">
        <w:rPr>
          <w:rFonts w:ascii="Cambria" w:hAnsi="Cambria" w:cs="Arial"/>
          <w:sz w:val="22"/>
          <w:szCs w:val="22"/>
        </w:rPr>
        <w:t>r ingresos familiares mensuales</w:t>
      </w:r>
      <w:r w:rsidRPr="009F51E3">
        <w:rPr>
          <w:rFonts w:ascii="Cambria" w:hAnsi="Cambria" w:cs="Arial"/>
          <w:sz w:val="22"/>
          <w:szCs w:val="22"/>
        </w:rPr>
        <w:t xml:space="preserve"> por debajo de </w:t>
      </w:r>
      <w:r w:rsidR="006B57EE">
        <w:rPr>
          <w:rFonts w:ascii="Cambria" w:hAnsi="Cambria" w:cs="Arial"/>
          <w:sz w:val="22"/>
          <w:szCs w:val="22"/>
        </w:rPr>
        <w:t>seis</w:t>
      </w:r>
      <w:r w:rsidRPr="009F51E3">
        <w:rPr>
          <w:rFonts w:ascii="Cambria" w:hAnsi="Cambria" w:cs="Arial"/>
          <w:sz w:val="22"/>
          <w:szCs w:val="22"/>
        </w:rPr>
        <w:t xml:space="preserve"> salarios mínimos</w:t>
      </w:r>
      <w:r w:rsidR="000F02B1" w:rsidRPr="009F51E3">
        <w:rPr>
          <w:rFonts w:ascii="Cambria" w:hAnsi="Cambria" w:cs="Arial"/>
          <w:sz w:val="22"/>
          <w:szCs w:val="22"/>
        </w:rPr>
        <w:t xml:space="preserve"> de un </w:t>
      </w:r>
      <w:r w:rsidR="006B57EE">
        <w:rPr>
          <w:rFonts w:ascii="Cambria" w:hAnsi="Cambria" w:cs="Arial"/>
          <w:sz w:val="22"/>
          <w:szCs w:val="22"/>
        </w:rPr>
        <w:t>obrero no especializado</w:t>
      </w:r>
      <w:r w:rsidR="000F02B1" w:rsidRPr="009F51E3">
        <w:rPr>
          <w:rFonts w:ascii="Cambria" w:hAnsi="Cambria" w:cs="Arial"/>
          <w:sz w:val="22"/>
          <w:szCs w:val="22"/>
        </w:rPr>
        <w:t xml:space="preserve"> de la construcción –actualmente en </w:t>
      </w:r>
      <w:r w:rsidR="00A61B04" w:rsidRPr="009F51E3">
        <w:rPr>
          <w:rFonts w:ascii="Cambria" w:hAnsi="Cambria" w:cs="Arial"/>
          <w:sz w:val="22"/>
          <w:szCs w:val="22"/>
        </w:rPr>
        <w:t>¢</w:t>
      </w:r>
      <w:r w:rsidR="006B57EE" w:rsidRPr="006B57EE">
        <w:rPr>
          <w:rFonts w:ascii="Cambria" w:hAnsi="Cambria" w:cs="Arial"/>
          <w:sz w:val="22"/>
          <w:szCs w:val="22"/>
        </w:rPr>
        <w:t>1.192.086</w:t>
      </w:r>
      <w:r w:rsidRPr="009F51E3">
        <w:rPr>
          <w:rFonts w:ascii="Cambria" w:hAnsi="Cambria" w:cs="Arial"/>
          <w:sz w:val="22"/>
          <w:szCs w:val="22"/>
        </w:rPr>
        <w:t xml:space="preserve">- y ser costarricense o </w:t>
      </w:r>
      <w:r w:rsidR="006B57EE">
        <w:rPr>
          <w:rFonts w:ascii="Cambria" w:hAnsi="Cambria" w:cs="Arial"/>
          <w:sz w:val="22"/>
          <w:szCs w:val="22"/>
        </w:rPr>
        <w:t xml:space="preserve">en el caso de extranjeros, </w:t>
      </w:r>
      <w:r w:rsidRPr="009F51E3">
        <w:rPr>
          <w:rFonts w:ascii="Cambria" w:hAnsi="Cambria" w:cs="Arial"/>
          <w:sz w:val="22"/>
          <w:szCs w:val="22"/>
        </w:rPr>
        <w:t>contar con una situación migratoria legalizada</w:t>
      </w:r>
      <w:r w:rsidR="000F02B1" w:rsidRPr="009F51E3">
        <w:rPr>
          <w:rFonts w:ascii="Cambria" w:hAnsi="Cambria" w:cs="Arial"/>
          <w:sz w:val="22"/>
          <w:szCs w:val="22"/>
        </w:rPr>
        <w:t xml:space="preserve"> en el país</w:t>
      </w:r>
      <w:r w:rsidRPr="009F51E3">
        <w:rPr>
          <w:rFonts w:ascii="Cambria" w:hAnsi="Cambria" w:cs="Arial"/>
          <w:sz w:val="22"/>
          <w:szCs w:val="22"/>
        </w:rPr>
        <w:t>.</w:t>
      </w:r>
    </w:p>
    <w:p w:rsidR="0085168C" w:rsidRPr="009F51E3" w:rsidRDefault="0085168C" w:rsidP="00AD7C75">
      <w:pPr>
        <w:jc w:val="both"/>
        <w:rPr>
          <w:rFonts w:ascii="Cambria" w:hAnsi="Cambria" w:cs="Arial"/>
          <w:sz w:val="22"/>
          <w:szCs w:val="22"/>
        </w:rPr>
      </w:pPr>
    </w:p>
    <w:p w:rsidR="00AD7C75" w:rsidRPr="009F51E3" w:rsidRDefault="00790C4D" w:rsidP="00AD7C75">
      <w:pPr>
        <w:jc w:val="both"/>
        <w:rPr>
          <w:rFonts w:ascii="Cambria" w:hAnsi="Cambria" w:cs="Arial"/>
          <w:b/>
          <w:sz w:val="22"/>
          <w:szCs w:val="22"/>
        </w:rPr>
      </w:pPr>
      <w:r w:rsidRPr="009F51E3">
        <w:rPr>
          <w:rFonts w:ascii="Cambria" w:hAnsi="Cambria" w:cs="Arial"/>
          <w:b/>
          <w:sz w:val="22"/>
          <w:szCs w:val="22"/>
        </w:rPr>
        <w:t>Focalizar recursos</w:t>
      </w:r>
    </w:p>
    <w:p w:rsidR="00790C4D" w:rsidRPr="009F51E3" w:rsidRDefault="00790C4D" w:rsidP="00AD7C75">
      <w:pPr>
        <w:jc w:val="both"/>
        <w:rPr>
          <w:rFonts w:ascii="Cambria" w:hAnsi="Cambria" w:cs="Arial"/>
          <w:sz w:val="22"/>
          <w:szCs w:val="22"/>
        </w:rPr>
      </w:pPr>
    </w:p>
    <w:p w:rsidR="000F02B1" w:rsidRPr="009F51E3" w:rsidRDefault="00A61B04" w:rsidP="000F02B1">
      <w:pPr>
        <w:ind w:right="-235"/>
        <w:jc w:val="both"/>
        <w:rPr>
          <w:rFonts w:ascii="Cambria" w:hAnsi="Cambria" w:cs="Arial"/>
          <w:sz w:val="22"/>
          <w:szCs w:val="22"/>
        </w:rPr>
      </w:pPr>
      <w:r w:rsidRPr="009F51E3">
        <w:rPr>
          <w:rFonts w:ascii="Cambria" w:hAnsi="Cambria" w:cs="Arial"/>
          <w:sz w:val="22"/>
          <w:szCs w:val="22"/>
        </w:rPr>
        <w:t xml:space="preserve">La Junta Directiva del </w:t>
      </w:r>
      <w:r w:rsidR="000F02B1" w:rsidRPr="009F51E3">
        <w:rPr>
          <w:rFonts w:ascii="Cambria" w:hAnsi="Cambria" w:cs="Arial"/>
          <w:sz w:val="22"/>
          <w:szCs w:val="22"/>
        </w:rPr>
        <w:t xml:space="preserve">BANHVI con el propósito de optimizar los recursos disponibles y generar una mayor cantidad de soluciones habitacionales, </w:t>
      </w:r>
      <w:r w:rsidR="0067136B" w:rsidRPr="009F51E3">
        <w:rPr>
          <w:rFonts w:ascii="Cambria" w:hAnsi="Cambria" w:cs="Arial"/>
          <w:sz w:val="22"/>
          <w:szCs w:val="22"/>
        </w:rPr>
        <w:t xml:space="preserve">dispuso este año, </w:t>
      </w:r>
      <w:r w:rsidR="000F02B1" w:rsidRPr="009F51E3">
        <w:rPr>
          <w:rFonts w:ascii="Cambria" w:hAnsi="Cambria" w:cs="Arial"/>
          <w:sz w:val="22"/>
          <w:szCs w:val="22"/>
        </w:rPr>
        <w:t>no solo distribu</w:t>
      </w:r>
      <w:r w:rsidR="0067136B" w:rsidRPr="009F51E3">
        <w:rPr>
          <w:rFonts w:ascii="Cambria" w:hAnsi="Cambria" w:cs="Arial"/>
          <w:sz w:val="22"/>
          <w:szCs w:val="22"/>
        </w:rPr>
        <w:t xml:space="preserve">ir </w:t>
      </w:r>
      <w:r w:rsidR="000F02B1" w:rsidRPr="009F51E3">
        <w:rPr>
          <w:rFonts w:ascii="Cambria" w:hAnsi="Cambria" w:cs="Arial"/>
          <w:sz w:val="22"/>
          <w:szCs w:val="22"/>
        </w:rPr>
        <w:t>el presupuesto por entidad autorizada, “sino también focaliza</w:t>
      </w:r>
      <w:r w:rsidR="0067136B" w:rsidRPr="009F51E3">
        <w:rPr>
          <w:rFonts w:ascii="Cambria" w:hAnsi="Cambria" w:cs="Arial"/>
          <w:sz w:val="22"/>
          <w:szCs w:val="22"/>
        </w:rPr>
        <w:t>r l</w:t>
      </w:r>
      <w:r w:rsidR="000F02B1" w:rsidRPr="009F51E3">
        <w:rPr>
          <w:rFonts w:ascii="Cambria" w:hAnsi="Cambria" w:cs="Arial"/>
          <w:sz w:val="22"/>
          <w:szCs w:val="22"/>
        </w:rPr>
        <w:t>os recursos, de forma tal que se beneficie en forma proporcional todo el espectro del rango de estratos de ingresos y se impulse la atención mediante la conformación de fondos especiales, para aquellos programas que se estiman estratégicos y prioritarios”.</w:t>
      </w:r>
    </w:p>
    <w:p w:rsidR="000F02B1" w:rsidRPr="009F51E3" w:rsidRDefault="000F02B1" w:rsidP="000F02B1">
      <w:pPr>
        <w:ind w:right="-235"/>
        <w:jc w:val="both"/>
        <w:rPr>
          <w:rFonts w:ascii="Cambria" w:hAnsi="Cambria" w:cs="Arial"/>
          <w:sz w:val="22"/>
          <w:szCs w:val="22"/>
        </w:rPr>
      </w:pPr>
    </w:p>
    <w:p w:rsidR="000124C5" w:rsidRPr="009F51E3" w:rsidRDefault="000124C5" w:rsidP="000F02B1">
      <w:pPr>
        <w:ind w:right="-235"/>
        <w:jc w:val="both"/>
        <w:rPr>
          <w:rFonts w:ascii="Cambria" w:hAnsi="Cambria" w:cs="Arial"/>
          <w:sz w:val="22"/>
          <w:szCs w:val="22"/>
        </w:rPr>
      </w:pPr>
    </w:p>
    <w:p w:rsidR="000124C5" w:rsidRPr="009F51E3" w:rsidRDefault="000124C5" w:rsidP="000F02B1">
      <w:pPr>
        <w:ind w:right="-235"/>
        <w:jc w:val="both"/>
        <w:rPr>
          <w:rFonts w:ascii="Cambria" w:hAnsi="Cambria" w:cs="Arial"/>
          <w:sz w:val="22"/>
          <w:szCs w:val="22"/>
        </w:rPr>
      </w:pPr>
    </w:p>
    <w:p w:rsidR="000124C5" w:rsidRPr="009F51E3" w:rsidRDefault="000124C5" w:rsidP="000F02B1">
      <w:pPr>
        <w:ind w:right="-235"/>
        <w:jc w:val="both"/>
        <w:rPr>
          <w:rFonts w:ascii="Cambria" w:hAnsi="Cambria" w:cs="Arial"/>
          <w:sz w:val="22"/>
          <w:szCs w:val="22"/>
        </w:rPr>
      </w:pPr>
    </w:p>
    <w:p w:rsidR="0067136B" w:rsidRPr="009F51E3" w:rsidRDefault="000F02B1" w:rsidP="000F02B1">
      <w:pPr>
        <w:ind w:right="-235"/>
        <w:jc w:val="both"/>
        <w:rPr>
          <w:rFonts w:ascii="Cambria" w:hAnsi="Cambria" w:cs="Arial"/>
          <w:sz w:val="22"/>
          <w:szCs w:val="22"/>
        </w:rPr>
      </w:pPr>
      <w:r w:rsidRPr="009F51E3">
        <w:rPr>
          <w:rFonts w:ascii="Cambria" w:hAnsi="Cambria" w:cs="Arial"/>
          <w:sz w:val="22"/>
          <w:szCs w:val="22"/>
        </w:rPr>
        <w:t>Por tal razón</w:t>
      </w:r>
      <w:r w:rsidR="0067136B" w:rsidRPr="009F51E3">
        <w:rPr>
          <w:rFonts w:ascii="Cambria" w:hAnsi="Cambria" w:cs="Arial"/>
          <w:sz w:val="22"/>
          <w:szCs w:val="22"/>
        </w:rPr>
        <w:t xml:space="preserve"> </w:t>
      </w:r>
      <w:r w:rsidRPr="009F51E3">
        <w:rPr>
          <w:rFonts w:ascii="Cambria" w:hAnsi="Cambria" w:cs="Arial"/>
          <w:sz w:val="22"/>
          <w:szCs w:val="22"/>
        </w:rPr>
        <w:t xml:space="preserve">el BANHVI </w:t>
      </w:r>
      <w:r w:rsidR="00A61B04" w:rsidRPr="009F51E3">
        <w:rPr>
          <w:rFonts w:ascii="Cambria" w:hAnsi="Cambria" w:cs="Arial"/>
          <w:sz w:val="22"/>
          <w:szCs w:val="22"/>
        </w:rPr>
        <w:t xml:space="preserve">destinará </w:t>
      </w:r>
      <w:r w:rsidR="0067136B" w:rsidRPr="009F51E3">
        <w:rPr>
          <w:rFonts w:ascii="Cambria" w:hAnsi="Cambria" w:cs="Arial"/>
          <w:sz w:val="22"/>
          <w:szCs w:val="22"/>
        </w:rPr>
        <w:t>de</w:t>
      </w:r>
      <w:r w:rsidRPr="009F51E3">
        <w:rPr>
          <w:rFonts w:ascii="Cambria" w:hAnsi="Cambria" w:cs="Arial"/>
          <w:sz w:val="22"/>
          <w:szCs w:val="22"/>
        </w:rPr>
        <w:t>l presupuesto</w:t>
      </w:r>
      <w:r w:rsidR="0067136B" w:rsidRPr="009F51E3">
        <w:rPr>
          <w:rFonts w:ascii="Cambria" w:hAnsi="Cambria" w:cs="Arial"/>
          <w:sz w:val="22"/>
          <w:szCs w:val="22"/>
        </w:rPr>
        <w:t xml:space="preserve"> global</w:t>
      </w:r>
      <w:r w:rsidR="00A61B04" w:rsidRPr="009F51E3">
        <w:rPr>
          <w:rFonts w:ascii="Cambria" w:hAnsi="Cambria" w:cs="Arial"/>
          <w:sz w:val="22"/>
          <w:szCs w:val="22"/>
        </w:rPr>
        <w:t xml:space="preserve"> (¢78.140 millones)</w:t>
      </w:r>
      <w:r w:rsidR="0067136B" w:rsidRPr="009F51E3">
        <w:rPr>
          <w:rFonts w:ascii="Cambria" w:hAnsi="Cambria" w:cs="Arial"/>
          <w:sz w:val="22"/>
          <w:szCs w:val="22"/>
        </w:rPr>
        <w:t xml:space="preserve">, </w:t>
      </w:r>
      <w:r w:rsidR="00A61B04" w:rsidRPr="009F51E3">
        <w:rPr>
          <w:rFonts w:ascii="Cambria" w:hAnsi="Cambria" w:cs="Arial"/>
          <w:sz w:val="22"/>
          <w:szCs w:val="22"/>
        </w:rPr>
        <w:t>la suma de ¢</w:t>
      </w:r>
      <w:r w:rsidR="0067136B" w:rsidRPr="009F51E3">
        <w:rPr>
          <w:rFonts w:ascii="Cambria" w:hAnsi="Cambria" w:cs="Arial"/>
          <w:sz w:val="22"/>
          <w:szCs w:val="22"/>
        </w:rPr>
        <w:t xml:space="preserve">46.884.4 millones para el trámite y </w:t>
      </w:r>
      <w:r w:rsidR="006B57EE">
        <w:rPr>
          <w:rFonts w:ascii="Cambria" w:hAnsi="Cambria" w:cs="Arial"/>
          <w:sz w:val="22"/>
          <w:szCs w:val="22"/>
        </w:rPr>
        <w:t>giro</w:t>
      </w:r>
      <w:r w:rsidR="0067136B" w:rsidRPr="009F51E3">
        <w:rPr>
          <w:rFonts w:ascii="Cambria" w:hAnsi="Cambria" w:cs="Arial"/>
          <w:sz w:val="22"/>
          <w:szCs w:val="22"/>
        </w:rPr>
        <w:t xml:space="preserve"> de bonos ordinarios </w:t>
      </w:r>
      <w:r w:rsidR="00790C4D" w:rsidRPr="009F51E3">
        <w:rPr>
          <w:rFonts w:ascii="Cambria" w:hAnsi="Cambria" w:cs="Arial"/>
          <w:sz w:val="22"/>
          <w:szCs w:val="22"/>
        </w:rPr>
        <w:t>(casos individuales; RAMT, vivienda vertical y segunda planta, entre otros). L</w:t>
      </w:r>
      <w:r w:rsidR="0067136B" w:rsidRPr="009F51E3">
        <w:rPr>
          <w:rFonts w:ascii="Cambria" w:hAnsi="Cambria" w:cs="Arial"/>
          <w:sz w:val="22"/>
          <w:szCs w:val="22"/>
        </w:rPr>
        <w:t xml:space="preserve">os restantes </w:t>
      </w:r>
      <w:r w:rsidR="00A61B04" w:rsidRPr="009F51E3">
        <w:rPr>
          <w:rFonts w:ascii="Cambria" w:hAnsi="Cambria" w:cs="Arial"/>
          <w:sz w:val="22"/>
          <w:szCs w:val="22"/>
        </w:rPr>
        <w:t>¢</w:t>
      </w:r>
      <w:r w:rsidR="0067136B" w:rsidRPr="009F51E3">
        <w:rPr>
          <w:rFonts w:ascii="Cambria" w:hAnsi="Cambria" w:cs="Arial"/>
          <w:sz w:val="22"/>
          <w:szCs w:val="22"/>
        </w:rPr>
        <w:t xml:space="preserve">31.256.3 millones </w:t>
      </w:r>
      <w:r w:rsidR="00790C4D" w:rsidRPr="009F51E3">
        <w:rPr>
          <w:rFonts w:ascii="Cambria" w:hAnsi="Cambria" w:cs="Arial"/>
          <w:sz w:val="22"/>
          <w:szCs w:val="22"/>
        </w:rPr>
        <w:t xml:space="preserve">serán utilizados en </w:t>
      </w:r>
      <w:r w:rsidR="0067136B" w:rsidRPr="009F51E3">
        <w:rPr>
          <w:rFonts w:ascii="Cambria" w:hAnsi="Cambria" w:cs="Arial"/>
          <w:sz w:val="22"/>
          <w:szCs w:val="22"/>
        </w:rPr>
        <w:t>la aprobación y cancelación de subsidios al amparo del artículo 59, los cuales corresponden a erradicación de precarios y tugurios, casos de extrema necesidad, atención de casos de afectados por emergencias y población indígena de los territorios de más difícil acceso, entre otros.</w:t>
      </w:r>
    </w:p>
    <w:p w:rsidR="0067136B" w:rsidRPr="009F51E3" w:rsidRDefault="0067136B" w:rsidP="000F02B1">
      <w:pPr>
        <w:ind w:right="-235"/>
        <w:jc w:val="both"/>
        <w:rPr>
          <w:rFonts w:ascii="Cambria" w:hAnsi="Cambria" w:cs="Arial"/>
          <w:sz w:val="22"/>
          <w:szCs w:val="22"/>
        </w:rPr>
      </w:pPr>
    </w:p>
    <w:p w:rsidR="000F02B1" w:rsidRPr="009F51E3" w:rsidRDefault="000F02B1" w:rsidP="0021674B">
      <w:pPr>
        <w:ind w:right="-235"/>
        <w:jc w:val="both"/>
        <w:rPr>
          <w:rFonts w:ascii="Cambria" w:hAnsi="Cambria" w:cs="Arial"/>
          <w:sz w:val="22"/>
          <w:szCs w:val="22"/>
        </w:rPr>
      </w:pPr>
    </w:p>
    <w:p w:rsidR="00001D54" w:rsidRPr="009F51E3" w:rsidRDefault="00001D54" w:rsidP="00627F3A">
      <w:pPr>
        <w:pStyle w:val="Sinespaciado"/>
        <w:rPr>
          <w:rFonts w:ascii="Cambria" w:hAnsi="Cambria" w:cs="Arial"/>
          <w:b/>
          <w:sz w:val="22"/>
          <w:szCs w:val="22"/>
        </w:rPr>
      </w:pPr>
    </w:p>
    <w:p w:rsidR="00754FB7" w:rsidRDefault="00754FB7" w:rsidP="00627F3A">
      <w:pPr>
        <w:pStyle w:val="Sinespaciado"/>
        <w:rPr>
          <w:rFonts w:ascii="Arial" w:hAnsi="Arial" w:cs="Arial"/>
          <w:b/>
          <w:sz w:val="21"/>
          <w:szCs w:val="21"/>
        </w:rPr>
      </w:pPr>
    </w:p>
    <w:p w:rsidR="001E15D1" w:rsidRPr="00B012D8" w:rsidRDefault="001E15D1" w:rsidP="00627F3A">
      <w:pPr>
        <w:pStyle w:val="Sinespaciado"/>
        <w:rPr>
          <w:rFonts w:ascii="Cambria" w:hAnsi="Cambria" w:cs="Calibri"/>
          <w:b/>
          <w:sz w:val="21"/>
          <w:szCs w:val="21"/>
        </w:rPr>
      </w:pPr>
      <w:r w:rsidRPr="00B012D8">
        <w:rPr>
          <w:rFonts w:ascii="Cambria" w:hAnsi="Cambria" w:cs="Calibri"/>
          <w:b/>
          <w:sz w:val="24"/>
          <w:szCs w:val="24"/>
        </w:rPr>
        <w:t xml:space="preserve">Unidad de Comunicaciones </w:t>
      </w:r>
      <w:r w:rsidRPr="00B012D8">
        <w:rPr>
          <w:rFonts w:ascii="Cambria" w:hAnsi="Cambria" w:cs="Calibri"/>
          <w:b/>
          <w:sz w:val="24"/>
          <w:szCs w:val="24"/>
        </w:rPr>
        <w:tab/>
      </w:r>
      <w:r w:rsidRPr="00B012D8">
        <w:rPr>
          <w:rFonts w:ascii="Cambria" w:hAnsi="Cambria" w:cs="Calibri"/>
          <w:b/>
          <w:sz w:val="24"/>
          <w:szCs w:val="24"/>
        </w:rPr>
        <w:tab/>
      </w:r>
      <w:r w:rsidRPr="00B012D8">
        <w:rPr>
          <w:rFonts w:ascii="Cambria" w:hAnsi="Cambria" w:cs="Calibri"/>
          <w:b/>
          <w:sz w:val="24"/>
          <w:szCs w:val="24"/>
        </w:rPr>
        <w:tab/>
      </w:r>
      <w:r w:rsidRPr="00B012D8">
        <w:rPr>
          <w:rFonts w:ascii="Cambria" w:hAnsi="Cambria" w:cs="Calibri"/>
          <w:b/>
          <w:sz w:val="24"/>
          <w:szCs w:val="24"/>
        </w:rPr>
        <w:tab/>
      </w:r>
      <w:r w:rsidR="00444D17" w:rsidRPr="00B012D8">
        <w:rPr>
          <w:rFonts w:ascii="Cambria" w:hAnsi="Cambria" w:cs="Calibri"/>
          <w:b/>
          <w:sz w:val="24"/>
          <w:szCs w:val="24"/>
        </w:rPr>
        <w:t xml:space="preserve">                 </w:t>
      </w:r>
      <w:r w:rsidR="00357C7F" w:rsidRPr="00B012D8">
        <w:rPr>
          <w:rFonts w:ascii="Cambria" w:hAnsi="Cambria" w:cs="Calibri"/>
          <w:b/>
          <w:sz w:val="24"/>
          <w:szCs w:val="24"/>
        </w:rPr>
        <w:t xml:space="preserve">      </w:t>
      </w:r>
      <w:r w:rsidR="00444D17" w:rsidRPr="00B012D8">
        <w:rPr>
          <w:rFonts w:ascii="Cambria" w:hAnsi="Cambria" w:cs="Calibri"/>
          <w:b/>
          <w:sz w:val="24"/>
          <w:szCs w:val="24"/>
        </w:rPr>
        <w:t xml:space="preserve"> </w:t>
      </w:r>
      <w:r w:rsidR="000124C5">
        <w:rPr>
          <w:rFonts w:ascii="Cambria" w:hAnsi="Cambria" w:cs="Calibri"/>
          <w:b/>
          <w:sz w:val="24"/>
          <w:szCs w:val="24"/>
        </w:rPr>
        <w:t xml:space="preserve">     Enero </w:t>
      </w:r>
      <w:r w:rsidR="006B57EE">
        <w:rPr>
          <w:rFonts w:ascii="Cambria" w:hAnsi="Cambria" w:cs="Calibri"/>
          <w:b/>
          <w:sz w:val="24"/>
          <w:szCs w:val="24"/>
        </w:rPr>
        <w:t>27</w:t>
      </w:r>
      <w:r w:rsidRPr="00B012D8">
        <w:rPr>
          <w:rFonts w:ascii="Cambria" w:hAnsi="Cambria" w:cs="Calibri"/>
          <w:b/>
          <w:sz w:val="24"/>
          <w:szCs w:val="24"/>
        </w:rPr>
        <w:t>,</w:t>
      </w:r>
      <w:r w:rsidR="000124C5">
        <w:rPr>
          <w:rFonts w:ascii="Cambria" w:hAnsi="Cambria" w:cs="Calibri"/>
          <w:b/>
          <w:sz w:val="21"/>
          <w:szCs w:val="21"/>
        </w:rPr>
        <w:t xml:space="preserve"> 2012</w:t>
      </w:r>
    </w:p>
    <w:p w:rsidR="001E15D1" w:rsidRPr="009F51E3" w:rsidRDefault="001E15D1" w:rsidP="00627F3A">
      <w:pPr>
        <w:pStyle w:val="Sinespaciado"/>
        <w:rPr>
          <w:rFonts w:ascii="Cambria" w:hAnsi="Cambria" w:cs="Calibri"/>
          <w:sz w:val="18"/>
          <w:szCs w:val="18"/>
        </w:rPr>
      </w:pPr>
      <w:r w:rsidRPr="009F51E3">
        <w:rPr>
          <w:rFonts w:ascii="Cambria" w:hAnsi="Cambria" w:cs="Calibri"/>
          <w:sz w:val="18"/>
          <w:szCs w:val="18"/>
        </w:rPr>
        <w:t xml:space="preserve">UC BP </w:t>
      </w:r>
      <w:r w:rsidR="006B57EE">
        <w:rPr>
          <w:rFonts w:ascii="Cambria" w:hAnsi="Cambria" w:cs="Calibri"/>
          <w:sz w:val="18"/>
          <w:szCs w:val="18"/>
        </w:rPr>
        <w:t>001</w:t>
      </w:r>
      <w:r w:rsidRPr="009F51E3">
        <w:rPr>
          <w:rFonts w:ascii="Cambria" w:hAnsi="Cambria" w:cs="Calibri"/>
          <w:sz w:val="18"/>
          <w:szCs w:val="18"/>
        </w:rPr>
        <w:t xml:space="preserve"> - 201</w:t>
      </w:r>
      <w:r w:rsidR="000124C5" w:rsidRPr="009F51E3">
        <w:rPr>
          <w:rFonts w:ascii="Cambria" w:hAnsi="Cambria" w:cs="Calibri"/>
          <w:sz w:val="18"/>
          <w:szCs w:val="18"/>
        </w:rPr>
        <w:t>2</w:t>
      </w:r>
      <w:r w:rsidRPr="009F51E3">
        <w:rPr>
          <w:rFonts w:ascii="Cambria" w:hAnsi="Cambria" w:cs="Calibri"/>
          <w:sz w:val="18"/>
          <w:szCs w:val="18"/>
        </w:rPr>
        <w:t xml:space="preserve"> / BANHVI </w:t>
      </w:r>
      <w:r w:rsidR="000124C5" w:rsidRPr="009F51E3">
        <w:rPr>
          <w:rFonts w:ascii="Cambria" w:hAnsi="Cambria" w:cs="Calibri"/>
          <w:sz w:val="18"/>
          <w:szCs w:val="18"/>
        </w:rPr>
        <w:t>Presupuesto 2012</w:t>
      </w:r>
    </w:p>
    <w:p w:rsidR="00444D17" w:rsidRPr="000124C5" w:rsidRDefault="00444D17" w:rsidP="00627F3A">
      <w:pPr>
        <w:pStyle w:val="Sinespaciado"/>
        <w:rPr>
          <w:rFonts w:ascii="Calibri" w:hAnsi="Calibri" w:cs="Calibri"/>
          <w:b/>
          <w:sz w:val="16"/>
          <w:szCs w:val="16"/>
        </w:rPr>
      </w:pPr>
    </w:p>
    <w:p w:rsidR="00444D17" w:rsidRDefault="00444D17" w:rsidP="00627F3A">
      <w:pPr>
        <w:pStyle w:val="Sinespaciado"/>
        <w:rPr>
          <w:rFonts w:ascii="Calibri" w:hAnsi="Calibri" w:cs="Calibri"/>
          <w:sz w:val="16"/>
          <w:szCs w:val="16"/>
        </w:rPr>
      </w:pPr>
    </w:p>
    <w:p w:rsidR="00754FB7" w:rsidRPr="007A319A" w:rsidRDefault="00754FB7" w:rsidP="00627F3A">
      <w:pPr>
        <w:pStyle w:val="Sinespaciado"/>
        <w:rPr>
          <w:rFonts w:ascii="Calibri" w:hAnsi="Calibri" w:cs="Calibri"/>
          <w:sz w:val="16"/>
          <w:szCs w:val="16"/>
        </w:rPr>
      </w:pPr>
    </w:p>
    <w:p w:rsidR="00335011" w:rsidRPr="007A319A" w:rsidRDefault="001E15D1" w:rsidP="00627F3A">
      <w:pPr>
        <w:pStyle w:val="Sinespaciado"/>
        <w:rPr>
          <w:rFonts w:ascii="Bodoni MT" w:hAnsi="Bodoni MT" w:cs="Calibri"/>
          <w:i/>
          <w:color w:val="365F91"/>
          <w:sz w:val="16"/>
          <w:szCs w:val="16"/>
        </w:rPr>
      </w:pPr>
      <w:r w:rsidRPr="007A319A">
        <w:rPr>
          <w:rFonts w:ascii="Bodoni MT" w:hAnsi="Bodoni MT" w:cs="Calibri"/>
          <w:sz w:val="16"/>
          <w:szCs w:val="16"/>
        </w:rPr>
        <w:t>Luis Fër</w:t>
      </w:r>
      <w:r w:rsidR="0043684E" w:rsidRPr="007A319A">
        <w:rPr>
          <w:rFonts w:ascii="Bodoni MT" w:hAnsi="Bodoni MT" w:cs="Calibri"/>
          <w:sz w:val="16"/>
          <w:szCs w:val="16"/>
        </w:rPr>
        <w:t xml:space="preserve"> </w:t>
      </w:r>
      <w:r w:rsidRPr="007A319A">
        <w:rPr>
          <w:rFonts w:ascii="Bodoni MT" w:hAnsi="Bodoni MT" w:cs="Calibri"/>
          <w:sz w:val="16"/>
          <w:szCs w:val="16"/>
        </w:rPr>
        <w:t>/REA</w:t>
      </w:r>
    </w:p>
    <w:sectPr w:rsidR="00335011" w:rsidRPr="007A319A" w:rsidSect="008D304B">
      <w:headerReference w:type="default" r:id="rId9"/>
      <w:footerReference w:type="default" r:id="rId10"/>
      <w:pgSz w:w="12242" w:h="15842" w:code="1"/>
      <w:pgMar w:top="1417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56" w:rsidRDefault="00D80F56">
      <w:r>
        <w:separator/>
      </w:r>
    </w:p>
  </w:endnote>
  <w:endnote w:type="continuationSeparator" w:id="0">
    <w:p w:rsidR="00D80F56" w:rsidRDefault="00D8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35" w:rsidRDefault="004B42EF">
    <w:pPr>
      <w:pStyle w:val="Piedepgina"/>
    </w:pPr>
    <w:r>
      <w:rPr>
        <w:noProof/>
        <w:lang w:val="es-CR" w:eastAsia="es-CR"/>
      </w:rPr>
      <w:drawing>
        <wp:inline distT="0" distB="0" distL="0" distR="0">
          <wp:extent cx="5610225" cy="276225"/>
          <wp:effectExtent l="0" t="0" r="9525" b="9525"/>
          <wp:docPr id="2" name="Imagen 2" descr="Cintillo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tillo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56" w:rsidRDefault="00D80F56">
      <w:r>
        <w:separator/>
      </w:r>
    </w:p>
  </w:footnote>
  <w:footnote w:type="continuationSeparator" w:id="0">
    <w:p w:rsidR="00D80F56" w:rsidRDefault="00D8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35" w:rsidRDefault="004B42EF">
    <w:pPr>
      <w:pStyle w:val="Encabezado"/>
    </w:pPr>
    <w:r>
      <w:rPr>
        <w:noProof/>
        <w:lang w:val="es-CR" w:eastAsia="es-CR"/>
      </w:rPr>
      <w:drawing>
        <wp:inline distT="0" distB="0" distL="0" distR="0">
          <wp:extent cx="5610225" cy="609600"/>
          <wp:effectExtent l="0" t="0" r="9525" b="0"/>
          <wp:docPr id="1" name="Imagen 1" descr="Comunic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7D1"/>
    <w:multiLevelType w:val="hybridMultilevel"/>
    <w:tmpl w:val="1DE4394C"/>
    <w:lvl w:ilvl="0" w:tplc="2C08B31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4916"/>
    <w:multiLevelType w:val="hybridMultilevel"/>
    <w:tmpl w:val="04FA597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F4FAE"/>
    <w:multiLevelType w:val="hybridMultilevel"/>
    <w:tmpl w:val="DE18FDB0"/>
    <w:lvl w:ilvl="0" w:tplc="CE58A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A3357"/>
    <w:multiLevelType w:val="hybridMultilevel"/>
    <w:tmpl w:val="AED6B31A"/>
    <w:lvl w:ilvl="0" w:tplc="0C0A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4">
    <w:nsid w:val="1CAA5A4A"/>
    <w:multiLevelType w:val="hybridMultilevel"/>
    <w:tmpl w:val="48F075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B0AFB"/>
    <w:multiLevelType w:val="hybridMultilevel"/>
    <w:tmpl w:val="EA12474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C52619"/>
    <w:multiLevelType w:val="hybridMultilevel"/>
    <w:tmpl w:val="A68A9B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A2CD7"/>
    <w:multiLevelType w:val="hybridMultilevel"/>
    <w:tmpl w:val="E5185E80"/>
    <w:lvl w:ilvl="0" w:tplc="1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C49D2"/>
    <w:multiLevelType w:val="hybridMultilevel"/>
    <w:tmpl w:val="F16A26F6"/>
    <w:lvl w:ilvl="0" w:tplc="1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A067E"/>
    <w:multiLevelType w:val="hybridMultilevel"/>
    <w:tmpl w:val="6DC49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46F58"/>
    <w:multiLevelType w:val="hybridMultilevel"/>
    <w:tmpl w:val="A442000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541E91"/>
    <w:multiLevelType w:val="hybridMultilevel"/>
    <w:tmpl w:val="A38011A0"/>
    <w:lvl w:ilvl="0" w:tplc="1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FA7309"/>
    <w:multiLevelType w:val="hybridMultilevel"/>
    <w:tmpl w:val="D214C19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F2E7F"/>
    <w:multiLevelType w:val="hybridMultilevel"/>
    <w:tmpl w:val="E98C46E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4E1946"/>
    <w:multiLevelType w:val="hybridMultilevel"/>
    <w:tmpl w:val="8FE249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8B140B"/>
    <w:multiLevelType w:val="hybridMultilevel"/>
    <w:tmpl w:val="3C42223C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D0179"/>
    <w:multiLevelType w:val="multilevel"/>
    <w:tmpl w:val="25CA03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55A3066D"/>
    <w:multiLevelType w:val="hybridMultilevel"/>
    <w:tmpl w:val="5FCA1D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31A4C"/>
    <w:multiLevelType w:val="hybridMultilevel"/>
    <w:tmpl w:val="CD2E02BA"/>
    <w:lvl w:ilvl="0" w:tplc="2C08B31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0777F"/>
    <w:multiLevelType w:val="hybridMultilevel"/>
    <w:tmpl w:val="2A763A7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375606"/>
    <w:multiLevelType w:val="hybridMultilevel"/>
    <w:tmpl w:val="D38C3E46"/>
    <w:lvl w:ilvl="0" w:tplc="1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F25C3B"/>
    <w:multiLevelType w:val="hybridMultilevel"/>
    <w:tmpl w:val="3C12E948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C2364"/>
    <w:multiLevelType w:val="hybridMultilevel"/>
    <w:tmpl w:val="B9A6988C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F293F"/>
    <w:multiLevelType w:val="hybridMultilevel"/>
    <w:tmpl w:val="1E7A8E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322AA"/>
    <w:multiLevelType w:val="hybridMultilevel"/>
    <w:tmpl w:val="3EC219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130F5"/>
    <w:multiLevelType w:val="hybridMultilevel"/>
    <w:tmpl w:val="B08EB05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0E0AF0"/>
    <w:multiLevelType w:val="hybridMultilevel"/>
    <w:tmpl w:val="9830E96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E752F"/>
    <w:multiLevelType w:val="hybridMultilevel"/>
    <w:tmpl w:val="D108AD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C3D50"/>
    <w:multiLevelType w:val="hybridMultilevel"/>
    <w:tmpl w:val="E0E40D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4"/>
  </w:num>
  <w:num w:numId="4">
    <w:abstractNumId w:val="6"/>
  </w:num>
  <w:num w:numId="5">
    <w:abstractNumId w:val="5"/>
  </w:num>
  <w:num w:numId="6">
    <w:abstractNumId w:val="28"/>
  </w:num>
  <w:num w:numId="7">
    <w:abstractNumId w:val="12"/>
  </w:num>
  <w:num w:numId="8">
    <w:abstractNumId w:val="1"/>
  </w:num>
  <w:num w:numId="9">
    <w:abstractNumId w:val="10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</w:num>
  <w:num w:numId="14">
    <w:abstractNumId w:val="9"/>
  </w:num>
  <w:num w:numId="15">
    <w:abstractNumId w:val="27"/>
  </w:num>
  <w:num w:numId="16">
    <w:abstractNumId w:val="0"/>
  </w:num>
  <w:num w:numId="17">
    <w:abstractNumId w:val="16"/>
  </w:num>
  <w:num w:numId="18">
    <w:abstractNumId w:val="18"/>
  </w:num>
  <w:num w:numId="19">
    <w:abstractNumId w:val="23"/>
  </w:num>
  <w:num w:numId="20">
    <w:abstractNumId w:val="24"/>
  </w:num>
  <w:num w:numId="21">
    <w:abstractNumId w:val="19"/>
  </w:num>
  <w:num w:numId="22">
    <w:abstractNumId w:val="26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7"/>
  </w:num>
  <w:num w:numId="27">
    <w:abstractNumId w:val="11"/>
  </w:num>
  <w:num w:numId="28">
    <w:abstractNumId w:val="20"/>
  </w:num>
  <w:num w:numId="29">
    <w:abstractNumId w:val="8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18"/>
    <w:rsid w:val="00001D54"/>
    <w:rsid w:val="0000249E"/>
    <w:rsid w:val="000024DF"/>
    <w:rsid w:val="00002AD6"/>
    <w:rsid w:val="0000636B"/>
    <w:rsid w:val="000124C5"/>
    <w:rsid w:val="00022AC4"/>
    <w:rsid w:val="00053071"/>
    <w:rsid w:val="00054AF1"/>
    <w:rsid w:val="00063BC2"/>
    <w:rsid w:val="00065764"/>
    <w:rsid w:val="00067B18"/>
    <w:rsid w:val="00070012"/>
    <w:rsid w:val="000765FF"/>
    <w:rsid w:val="000877F1"/>
    <w:rsid w:val="000A33AD"/>
    <w:rsid w:val="000A441C"/>
    <w:rsid w:val="000B5085"/>
    <w:rsid w:val="000B608C"/>
    <w:rsid w:val="000B691C"/>
    <w:rsid w:val="000C183C"/>
    <w:rsid w:val="000C5975"/>
    <w:rsid w:val="000D4561"/>
    <w:rsid w:val="000E2620"/>
    <w:rsid w:val="000F02B1"/>
    <w:rsid w:val="000F17E2"/>
    <w:rsid w:val="000F4742"/>
    <w:rsid w:val="000F6A45"/>
    <w:rsid w:val="000F781E"/>
    <w:rsid w:val="00102928"/>
    <w:rsid w:val="001070E1"/>
    <w:rsid w:val="00111D2F"/>
    <w:rsid w:val="00114E9B"/>
    <w:rsid w:val="00120BCF"/>
    <w:rsid w:val="00121A0A"/>
    <w:rsid w:val="00124A80"/>
    <w:rsid w:val="00125996"/>
    <w:rsid w:val="00132C45"/>
    <w:rsid w:val="00133A7E"/>
    <w:rsid w:val="0014026B"/>
    <w:rsid w:val="00151749"/>
    <w:rsid w:val="00152F2F"/>
    <w:rsid w:val="00161EDB"/>
    <w:rsid w:val="001640F9"/>
    <w:rsid w:val="00167128"/>
    <w:rsid w:val="0017156E"/>
    <w:rsid w:val="00174CC8"/>
    <w:rsid w:val="00175730"/>
    <w:rsid w:val="001861D7"/>
    <w:rsid w:val="00187D1C"/>
    <w:rsid w:val="00195832"/>
    <w:rsid w:val="001A49F3"/>
    <w:rsid w:val="001A55A0"/>
    <w:rsid w:val="001B479C"/>
    <w:rsid w:val="001D0ED2"/>
    <w:rsid w:val="001E15D1"/>
    <w:rsid w:val="001E1DD9"/>
    <w:rsid w:val="001E417A"/>
    <w:rsid w:val="001E6E5C"/>
    <w:rsid w:val="001F5933"/>
    <w:rsid w:val="001F6630"/>
    <w:rsid w:val="00200C04"/>
    <w:rsid w:val="002026E4"/>
    <w:rsid w:val="002036BF"/>
    <w:rsid w:val="0021674B"/>
    <w:rsid w:val="00217EE2"/>
    <w:rsid w:val="002271E0"/>
    <w:rsid w:val="00230FA1"/>
    <w:rsid w:val="00232CE9"/>
    <w:rsid w:val="00234662"/>
    <w:rsid w:val="002372E0"/>
    <w:rsid w:val="00246038"/>
    <w:rsid w:val="002473C4"/>
    <w:rsid w:val="002508CA"/>
    <w:rsid w:val="00250CE7"/>
    <w:rsid w:val="00251114"/>
    <w:rsid w:val="00265C08"/>
    <w:rsid w:val="002671D8"/>
    <w:rsid w:val="00276AE2"/>
    <w:rsid w:val="00277DF4"/>
    <w:rsid w:val="002952A7"/>
    <w:rsid w:val="0029604C"/>
    <w:rsid w:val="002A5F4E"/>
    <w:rsid w:val="002B0ADC"/>
    <w:rsid w:val="002B22AD"/>
    <w:rsid w:val="002B3A16"/>
    <w:rsid w:val="002B40FF"/>
    <w:rsid w:val="002B6296"/>
    <w:rsid w:val="002D2124"/>
    <w:rsid w:val="002D2D4F"/>
    <w:rsid w:val="002D2E09"/>
    <w:rsid w:val="002E0680"/>
    <w:rsid w:val="002E12C6"/>
    <w:rsid w:val="002E141C"/>
    <w:rsid w:val="002E3A25"/>
    <w:rsid w:val="002F23FE"/>
    <w:rsid w:val="002F3E36"/>
    <w:rsid w:val="002F6CB5"/>
    <w:rsid w:val="002F771B"/>
    <w:rsid w:val="00303834"/>
    <w:rsid w:val="00305DE9"/>
    <w:rsid w:val="00325B00"/>
    <w:rsid w:val="00332026"/>
    <w:rsid w:val="00333735"/>
    <w:rsid w:val="00335011"/>
    <w:rsid w:val="00341574"/>
    <w:rsid w:val="00343901"/>
    <w:rsid w:val="00344804"/>
    <w:rsid w:val="00357C7F"/>
    <w:rsid w:val="00362D75"/>
    <w:rsid w:val="00373852"/>
    <w:rsid w:val="00380FD9"/>
    <w:rsid w:val="00383A9F"/>
    <w:rsid w:val="00391A1F"/>
    <w:rsid w:val="003968EE"/>
    <w:rsid w:val="003A4B45"/>
    <w:rsid w:val="003B24F6"/>
    <w:rsid w:val="003B74E2"/>
    <w:rsid w:val="003B7C77"/>
    <w:rsid w:val="003D640E"/>
    <w:rsid w:val="0041146C"/>
    <w:rsid w:val="00417B1F"/>
    <w:rsid w:val="0042208F"/>
    <w:rsid w:val="0042227A"/>
    <w:rsid w:val="00422B59"/>
    <w:rsid w:val="0042394D"/>
    <w:rsid w:val="00426C4A"/>
    <w:rsid w:val="00433D65"/>
    <w:rsid w:val="0043684E"/>
    <w:rsid w:val="004376AA"/>
    <w:rsid w:val="0044206B"/>
    <w:rsid w:val="00444D17"/>
    <w:rsid w:val="00453EFE"/>
    <w:rsid w:val="004563CD"/>
    <w:rsid w:val="0045684B"/>
    <w:rsid w:val="004607E6"/>
    <w:rsid w:val="00465B81"/>
    <w:rsid w:val="004756F7"/>
    <w:rsid w:val="00480676"/>
    <w:rsid w:val="00483181"/>
    <w:rsid w:val="00484DD0"/>
    <w:rsid w:val="004A122F"/>
    <w:rsid w:val="004A35D5"/>
    <w:rsid w:val="004B42EF"/>
    <w:rsid w:val="004B6023"/>
    <w:rsid w:val="004B7B15"/>
    <w:rsid w:val="004C3CBA"/>
    <w:rsid w:val="004C7315"/>
    <w:rsid w:val="004D3EEB"/>
    <w:rsid w:val="004D64F4"/>
    <w:rsid w:val="004E55BA"/>
    <w:rsid w:val="004F4E17"/>
    <w:rsid w:val="004F6DBC"/>
    <w:rsid w:val="00500BFB"/>
    <w:rsid w:val="005061B7"/>
    <w:rsid w:val="0051133F"/>
    <w:rsid w:val="00516227"/>
    <w:rsid w:val="005227DF"/>
    <w:rsid w:val="00524FC0"/>
    <w:rsid w:val="005279DA"/>
    <w:rsid w:val="005309F5"/>
    <w:rsid w:val="00537E04"/>
    <w:rsid w:val="005441C8"/>
    <w:rsid w:val="005508F8"/>
    <w:rsid w:val="00562A0F"/>
    <w:rsid w:val="00570E47"/>
    <w:rsid w:val="00573765"/>
    <w:rsid w:val="005813E2"/>
    <w:rsid w:val="005828C8"/>
    <w:rsid w:val="00596046"/>
    <w:rsid w:val="005965E9"/>
    <w:rsid w:val="005B249D"/>
    <w:rsid w:val="005B5954"/>
    <w:rsid w:val="005C12A7"/>
    <w:rsid w:val="005D1B7E"/>
    <w:rsid w:val="005D73C8"/>
    <w:rsid w:val="005E690C"/>
    <w:rsid w:val="005F597B"/>
    <w:rsid w:val="005F72B5"/>
    <w:rsid w:val="00600F46"/>
    <w:rsid w:val="00603757"/>
    <w:rsid w:val="00613484"/>
    <w:rsid w:val="006139B8"/>
    <w:rsid w:val="0061485D"/>
    <w:rsid w:val="00615406"/>
    <w:rsid w:val="00622C70"/>
    <w:rsid w:val="00623988"/>
    <w:rsid w:val="00627F3A"/>
    <w:rsid w:val="00632169"/>
    <w:rsid w:val="00635859"/>
    <w:rsid w:val="0064441C"/>
    <w:rsid w:val="006521CF"/>
    <w:rsid w:val="00654A5F"/>
    <w:rsid w:val="0067136B"/>
    <w:rsid w:val="006722E8"/>
    <w:rsid w:val="0067257D"/>
    <w:rsid w:val="00693617"/>
    <w:rsid w:val="006B57EE"/>
    <w:rsid w:val="006B721E"/>
    <w:rsid w:val="006C58E3"/>
    <w:rsid w:val="006D29D1"/>
    <w:rsid w:val="006D36D2"/>
    <w:rsid w:val="006D4B28"/>
    <w:rsid w:val="006E215C"/>
    <w:rsid w:val="006F095A"/>
    <w:rsid w:val="006F50DD"/>
    <w:rsid w:val="00705ACE"/>
    <w:rsid w:val="00711A43"/>
    <w:rsid w:val="007152A2"/>
    <w:rsid w:val="00717661"/>
    <w:rsid w:val="0072093E"/>
    <w:rsid w:val="007215A5"/>
    <w:rsid w:val="007242C3"/>
    <w:rsid w:val="0073433D"/>
    <w:rsid w:val="00741AB6"/>
    <w:rsid w:val="007443B8"/>
    <w:rsid w:val="00754FB7"/>
    <w:rsid w:val="00756667"/>
    <w:rsid w:val="007662A5"/>
    <w:rsid w:val="00766D25"/>
    <w:rsid w:val="00771EA9"/>
    <w:rsid w:val="00773694"/>
    <w:rsid w:val="007757AF"/>
    <w:rsid w:val="007764F7"/>
    <w:rsid w:val="007770DB"/>
    <w:rsid w:val="00777A7A"/>
    <w:rsid w:val="00783A29"/>
    <w:rsid w:val="00785F42"/>
    <w:rsid w:val="00790C4D"/>
    <w:rsid w:val="00792EC5"/>
    <w:rsid w:val="007937E5"/>
    <w:rsid w:val="007966BD"/>
    <w:rsid w:val="007A000B"/>
    <w:rsid w:val="007A04C0"/>
    <w:rsid w:val="007A23B3"/>
    <w:rsid w:val="007A319A"/>
    <w:rsid w:val="007A3AA1"/>
    <w:rsid w:val="007A71FA"/>
    <w:rsid w:val="007B3016"/>
    <w:rsid w:val="007C673A"/>
    <w:rsid w:val="007D4CFF"/>
    <w:rsid w:val="007E1CB0"/>
    <w:rsid w:val="007E2BF7"/>
    <w:rsid w:val="007E4735"/>
    <w:rsid w:val="007F6820"/>
    <w:rsid w:val="00800BC1"/>
    <w:rsid w:val="0080159A"/>
    <w:rsid w:val="00817BDA"/>
    <w:rsid w:val="00823B65"/>
    <w:rsid w:val="00846A56"/>
    <w:rsid w:val="0085000E"/>
    <w:rsid w:val="0085168C"/>
    <w:rsid w:val="00854EC9"/>
    <w:rsid w:val="0085717D"/>
    <w:rsid w:val="008630C9"/>
    <w:rsid w:val="00864940"/>
    <w:rsid w:val="00864E1D"/>
    <w:rsid w:val="008657DF"/>
    <w:rsid w:val="0086706E"/>
    <w:rsid w:val="00873E6C"/>
    <w:rsid w:val="008765F0"/>
    <w:rsid w:val="0088018D"/>
    <w:rsid w:val="008970AC"/>
    <w:rsid w:val="008A0356"/>
    <w:rsid w:val="008A463A"/>
    <w:rsid w:val="008B1328"/>
    <w:rsid w:val="008B4B2D"/>
    <w:rsid w:val="008C6FF9"/>
    <w:rsid w:val="008D304B"/>
    <w:rsid w:val="008D6144"/>
    <w:rsid w:val="008D71B6"/>
    <w:rsid w:val="008E68AD"/>
    <w:rsid w:val="008E6C0D"/>
    <w:rsid w:val="008E74D9"/>
    <w:rsid w:val="008E7B57"/>
    <w:rsid w:val="008F79A2"/>
    <w:rsid w:val="00902D8D"/>
    <w:rsid w:val="00904B2B"/>
    <w:rsid w:val="00906FD9"/>
    <w:rsid w:val="0091299C"/>
    <w:rsid w:val="00964DA2"/>
    <w:rsid w:val="00966C33"/>
    <w:rsid w:val="00972D95"/>
    <w:rsid w:val="00980C4B"/>
    <w:rsid w:val="00981270"/>
    <w:rsid w:val="00981754"/>
    <w:rsid w:val="009A558D"/>
    <w:rsid w:val="009A6528"/>
    <w:rsid w:val="009B0164"/>
    <w:rsid w:val="009B5247"/>
    <w:rsid w:val="009B5A4B"/>
    <w:rsid w:val="009B705C"/>
    <w:rsid w:val="009B7A0A"/>
    <w:rsid w:val="009C35D6"/>
    <w:rsid w:val="009C4291"/>
    <w:rsid w:val="009D0656"/>
    <w:rsid w:val="009D182C"/>
    <w:rsid w:val="009D3923"/>
    <w:rsid w:val="009D5B7B"/>
    <w:rsid w:val="009E3438"/>
    <w:rsid w:val="009F51E3"/>
    <w:rsid w:val="00A020AC"/>
    <w:rsid w:val="00A20639"/>
    <w:rsid w:val="00A21D10"/>
    <w:rsid w:val="00A228F6"/>
    <w:rsid w:val="00A23CE9"/>
    <w:rsid w:val="00A34646"/>
    <w:rsid w:val="00A4078C"/>
    <w:rsid w:val="00A434BB"/>
    <w:rsid w:val="00A45085"/>
    <w:rsid w:val="00A61B04"/>
    <w:rsid w:val="00A73F85"/>
    <w:rsid w:val="00A83588"/>
    <w:rsid w:val="00A85D60"/>
    <w:rsid w:val="00A87805"/>
    <w:rsid w:val="00AA0AAF"/>
    <w:rsid w:val="00AA405F"/>
    <w:rsid w:val="00AB7002"/>
    <w:rsid w:val="00AC0122"/>
    <w:rsid w:val="00AC21F5"/>
    <w:rsid w:val="00AC2C0B"/>
    <w:rsid w:val="00AC72FA"/>
    <w:rsid w:val="00AD2E76"/>
    <w:rsid w:val="00AD7C75"/>
    <w:rsid w:val="00AE4305"/>
    <w:rsid w:val="00AF2654"/>
    <w:rsid w:val="00AF2DEE"/>
    <w:rsid w:val="00AF2EF9"/>
    <w:rsid w:val="00B012D8"/>
    <w:rsid w:val="00B04CD3"/>
    <w:rsid w:val="00B0502A"/>
    <w:rsid w:val="00B25C09"/>
    <w:rsid w:val="00B53538"/>
    <w:rsid w:val="00B570B0"/>
    <w:rsid w:val="00B6080E"/>
    <w:rsid w:val="00B65D36"/>
    <w:rsid w:val="00B662D8"/>
    <w:rsid w:val="00B722A5"/>
    <w:rsid w:val="00B75235"/>
    <w:rsid w:val="00B8020F"/>
    <w:rsid w:val="00B804C7"/>
    <w:rsid w:val="00B81742"/>
    <w:rsid w:val="00B8325A"/>
    <w:rsid w:val="00B834BA"/>
    <w:rsid w:val="00B911F9"/>
    <w:rsid w:val="00B9269F"/>
    <w:rsid w:val="00B96EE8"/>
    <w:rsid w:val="00BA158D"/>
    <w:rsid w:val="00BA314C"/>
    <w:rsid w:val="00BB7C21"/>
    <w:rsid w:val="00BC1F59"/>
    <w:rsid w:val="00BD222A"/>
    <w:rsid w:val="00BD58CD"/>
    <w:rsid w:val="00BD5A28"/>
    <w:rsid w:val="00BE58A6"/>
    <w:rsid w:val="00BF30D1"/>
    <w:rsid w:val="00C044B5"/>
    <w:rsid w:val="00C05466"/>
    <w:rsid w:val="00C145AA"/>
    <w:rsid w:val="00C148F3"/>
    <w:rsid w:val="00C1689B"/>
    <w:rsid w:val="00C1737A"/>
    <w:rsid w:val="00C24707"/>
    <w:rsid w:val="00C2539F"/>
    <w:rsid w:val="00C325E5"/>
    <w:rsid w:val="00C34D25"/>
    <w:rsid w:val="00C533FC"/>
    <w:rsid w:val="00C53AEE"/>
    <w:rsid w:val="00C746FA"/>
    <w:rsid w:val="00C773C4"/>
    <w:rsid w:val="00C82004"/>
    <w:rsid w:val="00C82F61"/>
    <w:rsid w:val="00CA13DD"/>
    <w:rsid w:val="00CA534A"/>
    <w:rsid w:val="00CC0808"/>
    <w:rsid w:val="00CD00C8"/>
    <w:rsid w:val="00CD1341"/>
    <w:rsid w:val="00CD7161"/>
    <w:rsid w:val="00CE1213"/>
    <w:rsid w:val="00CE7E5C"/>
    <w:rsid w:val="00CF2EC4"/>
    <w:rsid w:val="00D00DD6"/>
    <w:rsid w:val="00D1128E"/>
    <w:rsid w:val="00D141D4"/>
    <w:rsid w:val="00D1445D"/>
    <w:rsid w:val="00D15B34"/>
    <w:rsid w:val="00D1683C"/>
    <w:rsid w:val="00D17F52"/>
    <w:rsid w:val="00D219ED"/>
    <w:rsid w:val="00D25D6E"/>
    <w:rsid w:val="00D270B0"/>
    <w:rsid w:val="00D2799A"/>
    <w:rsid w:val="00D30B8E"/>
    <w:rsid w:val="00D4120D"/>
    <w:rsid w:val="00D4554D"/>
    <w:rsid w:val="00D54D95"/>
    <w:rsid w:val="00D56AC9"/>
    <w:rsid w:val="00D60736"/>
    <w:rsid w:val="00D60B7F"/>
    <w:rsid w:val="00D65C4F"/>
    <w:rsid w:val="00D66F50"/>
    <w:rsid w:val="00D6789C"/>
    <w:rsid w:val="00D70044"/>
    <w:rsid w:val="00D80F56"/>
    <w:rsid w:val="00D812DD"/>
    <w:rsid w:val="00D81455"/>
    <w:rsid w:val="00D81EF4"/>
    <w:rsid w:val="00D83A3C"/>
    <w:rsid w:val="00D85FA4"/>
    <w:rsid w:val="00D86061"/>
    <w:rsid w:val="00DA02A8"/>
    <w:rsid w:val="00DA7DFD"/>
    <w:rsid w:val="00DB14F7"/>
    <w:rsid w:val="00DB4104"/>
    <w:rsid w:val="00DB5E78"/>
    <w:rsid w:val="00DC0588"/>
    <w:rsid w:val="00DC3F42"/>
    <w:rsid w:val="00DC63EF"/>
    <w:rsid w:val="00DD0F00"/>
    <w:rsid w:val="00DD33DA"/>
    <w:rsid w:val="00E045A2"/>
    <w:rsid w:val="00E05958"/>
    <w:rsid w:val="00E14F18"/>
    <w:rsid w:val="00E1598E"/>
    <w:rsid w:val="00E17EA6"/>
    <w:rsid w:val="00E2127B"/>
    <w:rsid w:val="00E23118"/>
    <w:rsid w:val="00E259EB"/>
    <w:rsid w:val="00E450F9"/>
    <w:rsid w:val="00E460DB"/>
    <w:rsid w:val="00E53125"/>
    <w:rsid w:val="00E56FEA"/>
    <w:rsid w:val="00E637B0"/>
    <w:rsid w:val="00E63FEF"/>
    <w:rsid w:val="00E67A63"/>
    <w:rsid w:val="00E67E29"/>
    <w:rsid w:val="00E70A78"/>
    <w:rsid w:val="00E757CF"/>
    <w:rsid w:val="00E7737B"/>
    <w:rsid w:val="00E82D18"/>
    <w:rsid w:val="00E84FAB"/>
    <w:rsid w:val="00E852EE"/>
    <w:rsid w:val="00E92DF7"/>
    <w:rsid w:val="00E93F07"/>
    <w:rsid w:val="00EA21C3"/>
    <w:rsid w:val="00EA306E"/>
    <w:rsid w:val="00EB5A68"/>
    <w:rsid w:val="00EB697C"/>
    <w:rsid w:val="00EB6E55"/>
    <w:rsid w:val="00EC1634"/>
    <w:rsid w:val="00EE12A1"/>
    <w:rsid w:val="00EE189F"/>
    <w:rsid w:val="00EF5A5B"/>
    <w:rsid w:val="00EF6736"/>
    <w:rsid w:val="00EF75E7"/>
    <w:rsid w:val="00F02888"/>
    <w:rsid w:val="00F145CD"/>
    <w:rsid w:val="00F15B1D"/>
    <w:rsid w:val="00F21F37"/>
    <w:rsid w:val="00F32F7D"/>
    <w:rsid w:val="00F41F7C"/>
    <w:rsid w:val="00F4468B"/>
    <w:rsid w:val="00F513A8"/>
    <w:rsid w:val="00F67C1A"/>
    <w:rsid w:val="00F90E1F"/>
    <w:rsid w:val="00F93DEB"/>
    <w:rsid w:val="00FA7B6B"/>
    <w:rsid w:val="00FB1026"/>
    <w:rsid w:val="00FB5000"/>
    <w:rsid w:val="00FB7C1F"/>
    <w:rsid w:val="00FC55C1"/>
    <w:rsid w:val="00FD0AFE"/>
    <w:rsid w:val="00FD1D7D"/>
    <w:rsid w:val="00FD45BD"/>
    <w:rsid w:val="00FD60C4"/>
    <w:rsid w:val="00FE703F"/>
    <w:rsid w:val="00FF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D9"/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ostbodyestilo1">
    <w:name w:val="postbody estilo1"/>
    <w:basedOn w:val="Normal"/>
    <w:rsid w:val="006722E8"/>
    <w:pPr>
      <w:spacing w:before="100" w:beforeAutospacing="1" w:after="100" w:afterAutospacing="1"/>
    </w:pPr>
    <w:rPr>
      <w:rFonts w:ascii="Verdana" w:hAnsi="Verdana"/>
      <w:sz w:val="24"/>
      <w:szCs w:val="24"/>
      <w:lang w:val="es-ES"/>
    </w:rPr>
  </w:style>
  <w:style w:type="character" w:styleId="Textoennegrita">
    <w:name w:val="Strong"/>
    <w:uiPriority w:val="22"/>
    <w:qFormat/>
    <w:rsid w:val="006722E8"/>
    <w:rPr>
      <w:b/>
      <w:bCs/>
    </w:rPr>
  </w:style>
  <w:style w:type="character" w:customStyle="1" w:styleId="estilo4estilo5postbody">
    <w:name w:val="estilo4 estilo5 postbody"/>
    <w:basedOn w:val="Fuentedeprrafopredeter"/>
    <w:rsid w:val="006722E8"/>
  </w:style>
  <w:style w:type="character" w:customStyle="1" w:styleId="estilo5postbody">
    <w:name w:val="estilo5 postbody"/>
    <w:basedOn w:val="Fuentedeprrafopredeter"/>
    <w:rsid w:val="006722E8"/>
  </w:style>
  <w:style w:type="character" w:customStyle="1" w:styleId="postbody1">
    <w:name w:val="postbody1"/>
    <w:rsid w:val="006722E8"/>
    <w:rPr>
      <w:sz w:val="18"/>
      <w:szCs w:val="18"/>
    </w:rPr>
  </w:style>
  <w:style w:type="paragraph" w:styleId="Textoindependiente">
    <w:name w:val="Body Text"/>
    <w:basedOn w:val="Normal"/>
    <w:link w:val="TextoindependienteCar"/>
    <w:rsid w:val="0085717D"/>
    <w:pPr>
      <w:spacing w:after="120"/>
    </w:pPr>
    <w:rPr>
      <w:sz w:val="24"/>
      <w:szCs w:val="24"/>
      <w:lang w:val="es-ES"/>
    </w:rPr>
  </w:style>
  <w:style w:type="paragraph" w:styleId="Encabezado">
    <w:name w:val="header"/>
    <w:basedOn w:val="Normal"/>
    <w:rsid w:val="001D0E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0ED2"/>
    <w:pPr>
      <w:tabs>
        <w:tab w:val="center" w:pos="4252"/>
        <w:tab w:val="right" w:pos="8504"/>
      </w:tabs>
    </w:pPr>
  </w:style>
  <w:style w:type="paragraph" w:customStyle="1" w:styleId="CarCarCar1CarCarCarCarCarCarCarCarCarCarCarCar">
    <w:name w:val=" Car Car Car1 Car Car Car Car Car Car Car Car Car Car Car Car"/>
    <w:basedOn w:val="Normal"/>
    <w:rsid w:val="00195832"/>
    <w:pPr>
      <w:spacing w:after="160" w:line="240" w:lineRule="exact"/>
    </w:pPr>
    <w:rPr>
      <w:lang w:val="en-US" w:eastAsia="en-US"/>
    </w:rPr>
  </w:style>
  <w:style w:type="paragraph" w:styleId="Ttulo">
    <w:name w:val="Title"/>
    <w:basedOn w:val="Normal"/>
    <w:link w:val="TtuloCar"/>
    <w:qFormat/>
    <w:rsid w:val="00195832"/>
    <w:pPr>
      <w:suppressAutoHyphens/>
      <w:jc w:val="center"/>
    </w:pPr>
    <w:rPr>
      <w:rFonts w:ascii="Bookman Old Style" w:hAnsi="Bookman Old Style"/>
      <w:b/>
      <w:sz w:val="24"/>
    </w:rPr>
  </w:style>
  <w:style w:type="paragraph" w:styleId="Textoindependiente2">
    <w:name w:val="Body Text 2"/>
    <w:basedOn w:val="Normal"/>
    <w:rsid w:val="00C24707"/>
    <w:pPr>
      <w:spacing w:after="120" w:line="480" w:lineRule="auto"/>
    </w:pPr>
  </w:style>
  <w:style w:type="paragraph" w:styleId="Textodebloque">
    <w:name w:val="Block Text"/>
    <w:basedOn w:val="Normal"/>
    <w:rsid w:val="00C24707"/>
    <w:pPr>
      <w:ind w:left="360" w:right="333"/>
      <w:jc w:val="both"/>
    </w:pPr>
    <w:rPr>
      <w:sz w:val="24"/>
    </w:rPr>
  </w:style>
  <w:style w:type="table" w:styleId="Tablaconcuadrcula">
    <w:name w:val="Table Grid"/>
    <w:basedOn w:val="Tablanormal"/>
    <w:rsid w:val="002E068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E068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estilo11">
    <w:name w:val="estilo11"/>
    <w:basedOn w:val="Normal"/>
    <w:rsid w:val="002E0680"/>
    <w:pPr>
      <w:spacing w:before="100" w:beforeAutospacing="1" w:after="100" w:afterAutospacing="1"/>
    </w:pPr>
    <w:rPr>
      <w:rFonts w:ascii="Verdana" w:hAnsi="Verdana"/>
      <w:color w:val="666666"/>
      <w:sz w:val="27"/>
      <w:szCs w:val="27"/>
      <w:lang w:val="es-ES"/>
    </w:rPr>
  </w:style>
  <w:style w:type="paragraph" w:customStyle="1" w:styleId="estilo12">
    <w:name w:val="estilo12"/>
    <w:basedOn w:val="Normal"/>
    <w:rsid w:val="00EB697C"/>
    <w:pPr>
      <w:spacing w:before="100" w:beforeAutospacing="1" w:after="100" w:afterAutospacing="1"/>
    </w:pPr>
    <w:rPr>
      <w:rFonts w:ascii="Verdana" w:hAnsi="Verdana"/>
      <w:sz w:val="18"/>
      <w:szCs w:val="18"/>
      <w:lang w:val="es-ES"/>
    </w:rPr>
  </w:style>
  <w:style w:type="paragraph" w:customStyle="1" w:styleId="postbodyestilo2">
    <w:name w:val="postbody estilo2"/>
    <w:basedOn w:val="Normal"/>
    <w:rsid w:val="00EB697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ostbodyestilo3estilo6">
    <w:name w:val="postbody estilo3 estilo6"/>
    <w:basedOn w:val="Normal"/>
    <w:rsid w:val="00EB697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ostbodyestilo6estilo7">
    <w:name w:val="postbody estilo6 estilo7"/>
    <w:basedOn w:val="Normal"/>
    <w:rsid w:val="00EB697C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DB4104"/>
    <w:rPr>
      <w:rFonts w:ascii="Arial" w:hAnsi="Arial" w:cs="Arial" w:hint="default"/>
      <w:strike w:val="0"/>
      <w:dstrike w:val="0"/>
      <w:color w:val="0092DD"/>
      <w:sz w:val="20"/>
      <w:szCs w:val="20"/>
      <w:u w:val="none"/>
      <w:effect w:val="none"/>
    </w:rPr>
  </w:style>
  <w:style w:type="character" w:customStyle="1" w:styleId="tekst1">
    <w:name w:val="tekst1"/>
    <w:rsid w:val="00DB4104"/>
    <w:rPr>
      <w:sz w:val="18"/>
      <w:szCs w:val="18"/>
    </w:rPr>
  </w:style>
  <w:style w:type="character" w:customStyle="1" w:styleId="TtuloCar">
    <w:name w:val="Título Car"/>
    <w:link w:val="Ttulo"/>
    <w:rsid w:val="00D2799A"/>
    <w:rPr>
      <w:rFonts w:ascii="Bookman Old Style" w:hAnsi="Bookman Old Style"/>
      <w:b/>
      <w:sz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D2799A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8E6C0D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link w:val="Textosinformato"/>
    <w:uiPriority w:val="99"/>
    <w:rsid w:val="008E6C0D"/>
    <w:rPr>
      <w:rFonts w:ascii="Courier New" w:hAnsi="Courier New" w:cs="Courier New"/>
      <w:lang w:val="es-ES" w:eastAsia="es-ES"/>
    </w:rPr>
  </w:style>
  <w:style w:type="paragraph" w:customStyle="1" w:styleId="estilo2">
    <w:name w:val="estilo2"/>
    <w:basedOn w:val="Normal"/>
    <w:rsid w:val="007215A5"/>
    <w:pPr>
      <w:spacing w:before="100" w:beforeAutospacing="1" w:after="100" w:afterAutospacing="1"/>
    </w:pPr>
    <w:rPr>
      <w:rFonts w:ascii="Verdana" w:hAnsi="Verdana"/>
      <w:sz w:val="18"/>
      <w:szCs w:val="18"/>
      <w:lang w:val="es-ES"/>
    </w:rPr>
  </w:style>
  <w:style w:type="paragraph" w:customStyle="1" w:styleId="postbody">
    <w:name w:val="postbody"/>
    <w:basedOn w:val="Normal"/>
    <w:rsid w:val="00483181"/>
    <w:pPr>
      <w:spacing w:before="100" w:beforeAutospacing="1" w:after="100" w:afterAutospacing="1"/>
    </w:pPr>
    <w:rPr>
      <w:sz w:val="24"/>
      <w:szCs w:val="24"/>
      <w:lang w:val="es-CR" w:eastAsia="es-CR"/>
    </w:rPr>
  </w:style>
  <w:style w:type="paragraph" w:styleId="Prrafodelista">
    <w:name w:val="List Paragraph"/>
    <w:basedOn w:val="Normal"/>
    <w:uiPriority w:val="99"/>
    <w:qFormat/>
    <w:rsid w:val="00483181"/>
    <w:pPr>
      <w:ind w:left="708"/>
    </w:pPr>
  </w:style>
  <w:style w:type="paragraph" w:styleId="Sinespaciado">
    <w:name w:val="No Spacing"/>
    <w:uiPriority w:val="1"/>
    <w:qFormat/>
    <w:rsid w:val="00627F3A"/>
    <w:rPr>
      <w:lang w:val="es-ES_tradnl" w:eastAsia="es-ES"/>
    </w:rPr>
  </w:style>
  <w:style w:type="paragraph" w:customStyle="1" w:styleId="CarCarCar1CarCarCarCarCarCar">
    <w:name w:val=" Car Car Car1 Car Car Car Car Car Car"/>
    <w:basedOn w:val="Normal"/>
    <w:link w:val="Fuentedeprrafopredeter"/>
    <w:rsid w:val="0041146C"/>
    <w:pPr>
      <w:spacing w:after="160" w:line="240" w:lineRule="exact"/>
    </w:pPr>
    <w:rPr>
      <w:rFonts w:ascii="Arial" w:hAnsi="Arial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E58A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E58A6"/>
    <w:rPr>
      <w:sz w:val="16"/>
      <w:szCs w:val="16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34BB"/>
    <w:rPr>
      <w:rFonts w:ascii="Tahoma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D9"/>
    <w:rPr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ostbodyestilo1">
    <w:name w:val="postbody estilo1"/>
    <w:basedOn w:val="Normal"/>
    <w:rsid w:val="006722E8"/>
    <w:pPr>
      <w:spacing w:before="100" w:beforeAutospacing="1" w:after="100" w:afterAutospacing="1"/>
    </w:pPr>
    <w:rPr>
      <w:rFonts w:ascii="Verdana" w:hAnsi="Verdana"/>
      <w:sz w:val="24"/>
      <w:szCs w:val="24"/>
      <w:lang w:val="es-ES"/>
    </w:rPr>
  </w:style>
  <w:style w:type="character" w:styleId="Textoennegrita">
    <w:name w:val="Strong"/>
    <w:uiPriority w:val="22"/>
    <w:qFormat/>
    <w:rsid w:val="006722E8"/>
    <w:rPr>
      <w:b/>
      <w:bCs/>
    </w:rPr>
  </w:style>
  <w:style w:type="character" w:customStyle="1" w:styleId="estilo4estilo5postbody">
    <w:name w:val="estilo4 estilo5 postbody"/>
    <w:basedOn w:val="Fuentedeprrafopredeter"/>
    <w:rsid w:val="006722E8"/>
  </w:style>
  <w:style w:type="character" w:customStyle="1" w:styleId="estilo5postbody">
    <w:name w:val="estilo5 postbody"/>
    <w:basedOn w:val="Fuentedeprrafopredeter"/>
    <w:rsid w:val="006722E8"/>
  </w:style>
  <w:style w:type="character" w:customStyle="1" w:styleId="postbody1">
    <w:name w:val="postbody1"/>
    <w:rsid w:val="006722E8"/>
    <w:rPr>
      <w:sz w:val="18"/>
      <w:szCs w:val="18"/>
    </w:rPr>
  </w:style>
  <w:style w:type="paragraph" w:styleId="Textoindependiente">
    <w:name w:val="Body Text"/>
    <w:basedOn w:val="Normal"/>
    <w:link w:val="TextoindependienteCar"/>
    <w:rsid w:val="0085717D"/>
    <w:pPr>
      <w:spacing w:after="120"/>
    </w:pPr>
    <w:rPr>
      <w:sz w:val="24"/>
      <w:szCs w:val="24"/>
      <w:lang w:val="es-ES"/>
    </w:rPr>
  </w:style>
  <w:style w:type="paragraph" w:styleId="Encabezado">
    <w:name w:val="header"/>
    <w:basedOn w:val="Normal"/>
    <w:rsid w:val="001D0E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0ED2"/>
    <w:pPr>
      <w:tabs>
        <w:tab w:val="center" w:pos="4252"/>
        <w:tab w:val="right" w:pos="8504"/>
      </w:tabs>
    </w:pPr>
  </w:style>
  <w:style w:type="paragraph" w:customStyle="1" w:styleId="CarCarCar1CarCarCarCarCarCarCarCarCarCarCarCar">
    <w:name w:val=" Car Car Car1 Car Car Car Car Car Car Car Car Car Car Car Car"/>
    <w:basedOn w:val="Normal"/>
    <w:rsid w:val="00195832"/>
    <w:pPr>
      <w:spacing w:after="160" w:line="240" w:lineRule="exact"/>
    </w:pPr>
    <w:rPr>
      <w:lang w:val="en-US" w:eastAsia="en-US"/>
    </w:rPr>
  </w:style>
  <w:style w:type="paragraph" w:styleId="Ttulo">
    <w:name w:val="Title"/>
    <w:basedOn w:val="Normal"/>
    <w:link w:val="TtuloCar"/>
    <w:qFormat/>
    <w:rsid w:val="00195832"/>
    <w:pPr>
      <w:suppressAutoHyphens/>
      <w:jc w:val="center"/>
    </w:pPr>
    <w:rPr>
      <w:rFonts w:ascii="Bookman Old Style" w:hAnsi="Bookman Old Style"/>
      <w:b/>
      <w:sz w:val="24"/>
    </w:rPr>
  </w:style>
  <w:style w:type="paragraph" w:styleId="Textoindependiente2">
    <w:name w:val="Body Text 2"/>
    <w:basedOn w:val="Normal"/>
    <w:rsid w:val="00C24707"/>
    <w:pPr>
      <w:spacing w:after="120" w:line="480" w:lineRule="auto"/>
    </w:pPr>
  </w:style>
  <w:style w:type="paragraph" w:styleId="Textodebloque">
    <w:name w:val="Block Text"/>
    <w:basedOn w:val="Normal"/>
    <w:rsid w:val="00C24707"/>
    <w:pPr>
      <w:ind w:left="360" w:right="333"/>
      <w:jc w:val="both"/>
    </w:pPr>
    <w:rPr>
      <w:sz w:val="24"/>
    </w:rPr>
  </w:style>
  <w:style w:type="table" w:styleId="Tablaconcuadrcula">
    <w:name w:val="Table Grid"/>
    <w:basedOn w:val="Tablanormal"/>
    <w:rsid w:val="002E068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E068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estilo11">
    <w:name w:val="estilo11"/>
    <w:basedOn w:val="Normal"/>
    <w:rsid w:val="002E0680"/>
    <w:pPr>
      <w:spacing w:before="100" w:beforeAutospacing="1" w:after="100" w:afterAutospacing="1"/>
    </w:pPr>
    <w:rPr>
      <w:rFonts w:ascii="Verdana" w:hAnsi="Verdana"/>
      <w:color w:val="666666"/>
      <w:sz w:val="27"/>
      <w:szCs w:val="27"/>
      <w:lang w:val="es-ES"/>
    </w:rPr>
  </w:style>
  <w:style w:type="paragraph" w:customStyle="1" w:styleId="estilo12">
    <w:name w:val="estilo12"/>
    <w:basedOn w:val="Normal"/>
    <w:rsid w:val="00EB697C"/>
    <w:pPr>
      <w:spacing w:before="100" w:beforeAutospacing="1" w:after="100" w:afterAutospacing="1"/>
    </w:pPr>
    <w:rPr>
      <w:rFonts w:ascii="Verdana" w:hAnsi="Verdana"/>
      <w:sz w:val="18"/>
      <w:szCs w:val="18"/>
      <w:lang w:val="es-ES"/>
    </w:rPr>
  </w:style>
  <w:style w:type="paragraph" w:customStyle="1" w:styleId="postbodyestilo2">
    <w:name w:val="postbody estilo2"/>
    <w:basedOn w:val="Normal"/>
    <w:rsid w:val="00EB697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ostbodyestilo3estilo6">
    <w:name w:val="postbody estilo3 estilo6"/>
    <w:basedOn w:val="Normal"/>
    <w:rsid w:val="00EB697C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ostbodyestilo6estilo7">
    <w:name w:val="postbody estilo6 estilo7"/>
    <w:basedOn w:val="Normal"/>
    <w:rsid w:val="00EB697C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DB4104"/>
    <w:rPr>
      <w:rFonts w:ascii="Arial" w:hAnsi="Arial" w:cs="Arial" w:hint="default"/>
      <w:strike w:val="0"/>
      <w:dstrike w:val="0"/>
      <w:color w:val="0092DD"/>
      <w:sz w:val="20"/>
      <w:szCs w:val="20"/>
      <w:u w:val="none"/>
      <w:effect w:val="none"/>
    </w:rPr>
  </w:style>
  <w:style w:type="character" w:customStyle="1" w:styleId="tekst1">
    <w:name w:val="tekst1"/>
    <w:rsid w:val="00DB4104"/>
    <w:rPr>
      <w:sz w:val="18"/>
      <w:szCs w:val="18"/>
    </w:rPr>
  </w:style>
  <w:style w:type="character" w:customStyle="1" w:styleId="TtuloCar">
    <w:name w:val="Título Car"/>
    <w:link w:val="Ttulo"/>
    <w:rsid w:val="00D2799A"/>
    <w:rPr>
      <w:rFonts w:ascii="Bookman Old Style" w:hAnsi="Bookman Old Style"/>
      <w:b/>
      <w:sz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D2799A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8E6C0D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link w:val="Textosinformato"/>
    <w:uiPriority w:val="99"/>
    <w:rsid w:val="008E6C0D"/>
    <w:rPr>
      <w:rFonts w:ascii="Courier New" w:hAnsi="Courier New" w:cs="Courier New"/>
      <w:lang w:val="es-ES" w:eastAsia="es-ES"/>
    </w:rPr>
  </w:style>
  <w:style w:type="paragraph" w:customStyle="1" w:styleId="estilo2">
    <w:name w:val="estilo2"/>
    <w:basedOn w:val="Normal"/>
    <w:rsid w:val="007215A5"/>
    <w:pPr>
      <w:spacing w:before="100" w:beforeAutospacing="1" w:after="100" w:afterAutospacing="1"/>
    </w:pPr>
    <w:rPr>
      <w:rFonts w:ascii="Verdana" w:hAnsi="Verdana"/>
      <w:sz w:val="18"/>
      <w:szCs w:val="18"/>
      <w:lang w:val="es-ES"/>
    </w:rPr>
  </w:style>
  <w:style w:type="paragraph" w:customStyle="1" w:styleId="postbody">
    <w:name w:val="postbody"/>
    <w:basedOn w:val="Normal"/>
    <w:rsid w:val="00483181"/>
    <w:pPr>
      <w:spacing w:before="100" w:beforeAutospacing="1" w:after="100" w:afterAutospacing="1"/>
    </w:pPr>
    <w:rPr>
      <w:sz w:val="24"/>
      <w:szCs w:val="24"/>
      <w:lang w:val="es-CR" w:eastAsia="es-CR"/>
    </w:rPr>
  </w:style>
  <w:style w:type="paragraph" w:styleId="Prrafodelista">
    <w:name w:val="List Paragraph"/>
    <w:basedOn w:val="Normal"/>
    <w:uiPriority w:val="99"/>
    <w:qFormat/>
    <w:rsid w:val="00483181"/>
    <w:pPr>
      <w:ind w:left="708"/>
    </w:pPr>
  </w:style>
  <w:style w:type="paragraph" w:styleId="Sinespaciado">
    <w:name w:val="No Spacing"/>
    <w:uiPriority w:val="1"/>
    <w:qFormat/>
    <w:rsid w:val="00627F3A"/>
    <w:rPr>
      <w:lang w:val="es-ES_tradnl" w:eastAsia="es-ES"/>
    </w:rPr>
  </w:style>
  <w:style w:type="paragraph" w:customStyle="1" w:styleId="CarCarCar1CarCarCarCarCarCar">
    <w:name w:val=" Car Car Car1 Car Car Car Car Car Car"/>
    <w:basedOn w:val="Normal"/>
    <w:link w:val="Fuentedeprrafopredeter"/>
    <w:rsid w:val="0041146C"/>
    <w:pPr>
      <w:spacing w:after="160" w:line="240" w:lineRule="exact"/>
    </w:pPr>
    <w:rPr>
      <w:rFonts w:ascii="Arial" w:hAnsi="Arial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E58A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E58A6"/>
    <w:rPr>
      <w:sz w:val="16"/>
      <w:szCs w:val="16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34BB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59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59332">
                              <w:marLeft w:val="0"/>
                              <w:marRight w:val="0"/>
                              <w:marTop w:val="12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DB3C-F88B-4358-BE9F-E49432FB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BANHVI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luiflores</dc:creator>
  <cp:keywords/>
  <cp:lastModifiedBy>Morales Ramírez Marianela</cp:lastModifiedBy>
  <cp:revision>2</cp:revision>
  <cp:lastPrinted>2010-11-19T20:29:00Z</cp:lastPrinted>
  <dcterms:created xsi:type="dcterms:W3CDTF">2012-02-02T14:15:00Z</dcterms:created>
  <dcterms:modified xsi:type="dcterms:W3CDTF">2012-02-02T14:15:00Z</dcterms:modified>
</cp:coreProperties>
</file>